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ED74F" w14:textId="3962E03C" w:rsidR="00504D23" w:rsidRPr="00144FB3" w:rsidRDefault="00FD061A">
      <w:pPr>
        <w:spacing w:after="0" w:line="259" w:lineRule="auto"/>
        <w:ind w:left="24" w:firstLine="0"/>
        <w:jc w:val="center"/>
        <w:rPr>
          <w:color w:val="auto"/>
        </w:rPr>
      </w:pPr>
      <w:r w:rsidRPr="00144FB3">
        <w:rPr>
          <w:b/>
          <w:color w:val="auto"/>
          <w:sz w:val="40"/>
        </w:rPr>
        <w:t xml:space="preserve">AL 200 </w:t>
      </w:r>
      <w:del w:id="0" w:author="Risa Sargent" w:date="2017-12-13T19:21:00Z">
        <w:r w:rsidRPr="00144FB3" w:rsidDel="00635F68">
          <w:rPr>
            <w:b/>
            <w:color w:val="auto"/>
            <w:sz w:val="40"/>
          </w:rPr>
          <w:delText>Account Eligibility</w:delText>
        </w:r>
      </w:del>
      <w:ins w:id="1" w:author="Risa Sargent" w:date="2017-12-13T19:21:00Z">
        <w:r w:rsidR="00635F68">
          <w:rPr>
            <w:b/>
            <w:color w:val="auto"/>
            <w:sz w:val="40"/>
          </w:rPr>
          <w:t>Library Accounts</w:t>
        </w:r>
      </w:ins>
      <w:r w:rsidRPr="00144FB3">
        <w:rPr>
          <w:b/>
          <w:color w:val="auto"/>
          <w:sz w:val="40"/>
        </w:rPr>
        <w:t xml:space="preserve"> </w:t>
      </w:r>
    </w:p>
    <w:p w14:paraId="22AED750" w14:textId="2810C869" w:rsidR="00504D23" w:rsidRPr="00144FB3" w:rsidRDefault="00FD061A">
      <w:pPr>
        <w:spacing w:after="0" w:line="259" w:lineRule="auto"/>
        <w:ind w:left="22" w:firstLine="0"/>
        <w:jc w:val="center"/>
        <w:rPr>
          <w:color w:val="auto"/>
        </w:rPr>
      </w:pPr>
      <w:r w:rsidRPr="00144FB3">
        <w:rPr>
          <w:b/>
          <w:color w:val="auto"/>
          <w:sz w:val="32"/>
        </w:rPr>
        <w:t xml:space="preserve">AL 200.1 </w:t>
      </w:r>
      <w:del w:id="2" w:author="Risa Sargent" w:date="2017-12-13T19:21:00Z">
        <w:r w:rsidRPr="00144FB3" w:rsidDel="00635F68">
          <w:rPr>
            <w:b/>
            <w:color w:val="auto"/>
            <w:sz w:val="32"/>
          </w:rPr>
          <w:delText>Proof of Eligibility</w:delText>
        </w:r>
      </w:del>
      <w:ins w:id="3" w:author="Risa Sargent" w:date="2017-12-13T19:21:00Z">
        <w:r w:rsidR="00635F68">
          <w:rPr>
            <w:b/>
            <w:color w:val="auto"/>
            <w:sz w:val="32"/>
          </w:rPr>
          <w:t>Issuing Accounts</w:t>
        </w:r>
      </w:ins>
      <w:r w:rsidRPr="00144FB3">
        <w:rPr>
          <w:b/>
          <w:color w:val="auto"/>
          <w:sz w:val="32"/>
        </w:rPr>
        <w:t xml:space="preserve"> </w:t>
      </w:r>
    </w:p>
    <w:p w14:paraId="22AED751" w14:textId="12AE4923" w:rsidR="00504D23" w:rsidRPr="00144FB3" w:rsidRDefault="00FD061A">
      <w:pPr>
        <w:spacing w:after="52" w:line="259" w:lineRule="auto"/>
        <w:ind w:left="25" w:firstLine="0"/>
        <w:jc w:val="center"/>
        <w:rPr>
          <w:color w:val="auto"/>
        </w:rPr>
      </w:pPr>
      <w:r w:rsidRPr="00144FB3">
        <w:rPr>
          <w:b/>
          <w:i/>
          <w:color w:val="auto"/>
        </w:rPr>
        <w:t xml:space="preserve">Revised: </w:t>
      </w:r>
      <w:r w:rsidR="00FD270C">
        <w:rPr>
          <w:b/>
          <w:i/>
          <w:color w:val="auto"/>
        </w:rPr>
        <w:t>6</w:t>
      </w:r>
      <w:r w:rsidRPr="00144FB3">
        <w:rPr>
          <w:b/>
          <w:i/>
          <w:color w:val="auto"/>
        </w:rPr>
        <w:t>/2016</w:t>
      </w:r>
      <w:del w:id="4" w:author="Risa Sargent" w:date="2017-12-13T19:21:00Z">
        <w:r w:rsidRPr="00144FB3" w:rsidDel="00635F68">
          <w:rPr>
            <w:b/>
            <w:i/>
            <w:color w:val="auto"/>
          </w:rPr>
          <w:delText xml:space="preserve"> </w:delText>
        </w:r>
      </w:del>
      <w:ins w:id="5" w:author="Risa Sargent [2]" w:date="2017-12-13T13:16:00Z">
        <w:r w:rsidR="00FD270C">
          <w:rPr>
            <w:b/>
            <w:i/>
            <w:color w:val="auto"/>
          </w:rPr>
          <w:t xml:space="preserve">; </w:t>
        </w:r>
      </w:ins>
      <w:ins w:id="6" w:author="Risa Sargent [2]" w:date="2018-01-05T10:28:00Z">
        <w:r w:rsidR="005B0F3A">
          <w:rPr>
            <w:b/>
            <w:i/>
            <w:color w:val="auto"/>
          </w:rPr>
          <w:t>01/2018</w:t>
        </w:r>
      </w:ins>
    </w:p>
    <w:p w14:paraId="22AED752" w14:textId="77777777" w:rsidR="00504D23" w:rsidRPr="00144FB3" w:rsidRDefault="00FD061A">
      <w:pPr>
        <w:spacing w:after="0" w:line="259" w:lineRule="auto"/>
        <w:ind w:left="0" w:firstLine="0"/>
        <w:rPr>
          <w:color w:val="auto"/>
        </w:rPr>
      </w:pPr>
      <w:r w:rsidRPr="00144FB3">
        <w:rPr>
          <w:color w:val="auto"/>
          <w:sz w:val="32"/>
        </w:rPr>
        <w:t xml:space="preserve"> </w:t>
      </w:r>
    </w:p>
    <w:p w14:paraId="22AED753" w14:textId="2B6A3265" w:rsidR="00504D23" w:rsidRPr="00144FB3" w:rsidDel="00FD270C" w:rsidRDefault="00FD061A">
      <w:pPr>
        <w:spacing w:after="230"/>
        <w:ind w:left="355"/>
        <w:rPr>
          <w:del w:id="7" w:author="Risa Sargent [2]" w:date="2017-12-13T13:13:00Z"/>
          <w:color w:val="auto"/>
        </w:rPr>
      </w:pPr>
      <w:del w:id="8" w:author="Risa Sargent [2]" w:date="2017-12-13T13:13:00Z">
        <w:r w:rsidRPr="00144FB3" w:rsidDel="00FD270C">
          <w:rPr>
            <w:color w:val="auto"/>
          </w:rPr>
          <w:delText xml:space="preserve">Individuals must complete a library card application and provide proof of identity, including proof of current address. One form of ID may be used if it provides proof of both name and current address (for example, a driver’s license including current address).  </w:delText>
        </w:r>
      </w:del>
    </w:p>
    <w:p w14:paraId="22AED754" w14:textId="631C6DD3" w:rsidR="00504D23" w:rsidRPr="00144FB3" w:rsidDel="00FD270C" w:rsidRDefault="00FD061A">
      <w:pPr>
        <w:ind w:left="355"/>
        <w:rPr>
          <w:del w:id="9" w:author="Risa Sargent [2]" w:date="2017-12-13T13:13:00Z"/>
          <w:color w:val="auto"/>
        </w:rPr>
      </w:pPr>
      <w:del w:id="10" w:author="Risa Sargent [2]" w:date="2017-12-13T13:13:00Z">
        <w:r w:rsidRPr="00144FB3" w:rsidDel="00FD270C">
          <w:rPr>
            <w:color w:val="auto"/>
          </w:rPr>
          <w:delText xml:space="preserve">The list below is not comprehensive. Library staff may determine if the proof(s) of identity provided sufficiently prove both name and address.  </w:delText>
        </w:r>
      </w:del>
    </w:p>
    <w:p w14:paraId="22AED755" w14:textId="35C7D61A" w:rsidR="00504D23" w:rsidRPr="00144FB3" w:rsidDel="00FD270C" w:rsidRDefault="00FD061A">
      <w:pPr>
        <w:spacing w:after="55" w:line="259" w:lineRule="auto"/>
        <w:ind w:left="360" w:firstLine="0"/>
        <w:rPr>
          <w:del w:id="11" w:author="Risa Sargent [2]" w:date="2017-12-13T13:13:00Z"/>
          <w:color w:val="auto"/>
        </w:rPr>
      </w:pPr>
      <w:del w:id="12" w:author="Risa Sargent [2]" w:date="2017-12-13T13:13:00Z">
        <w:r w:rsidRPr="00144FB3" w:rsidDel="00FD270C">
          <w:rPr>
            <w:color w:val="auto"/>
          </w:rPr>
          <w:delText xml:space="preserve"> </w:delText>
        </w:r>
      </w:del>
    </w:p>
    <w:p w14:paraId="22AED756" w14:textId="55F11348" w:rsidR="00504D23" w:rsidRPr="00144FB3" w:rsidDel="00FD270C" w:rsidRDefault="00FD061A">
      <w:pPr>
        <w:spacing w:after="228"/>
        <w:ind w:left="355"/>
        <w:rPr>
          <w:del w:id="13" w:author="Risa Sargent [2]" w:date="2017-12-13T13:13:00Z"/>
          <w:color w:val="auto"/>
        </w:rPr>
      </w:pPr>
      <w:del w:id="14" w:author="Risa Sargent [2]" w:date="2017-12-13T13:13:00Z">
        <w:r w:rsidRPr="00144FB3" w:rsidDel="00FD270C">
          <w:rPr>
            <w:color w:val="auto"/>
          </w:rPr>
          <w:delText xml:space="preserve">Acceptable forms of identification include: </w:delText>
        </w:r>
      </w:del>
    </w:p>
    <w:p w14:paraId="22AED757" w14:textId="18F3972C" w:rsidR="00504D23" w:rsidRPr="00144FB3" w:rsidDel="00FD270C" w:rsidRDefault="00FD061A">
      <w:pPr>
        <w:numPr>
          <w:ilvl w:val="0"/>
          <w:numId w:val="1"/>
        </w:numPr>
        <w:ind w:hanging="360"/>
        <w:rPr>
          <w:del w:id="15" w:author="Risa Sargent [2]" w:date="2017-12-13T13:13:00Z"/>
          <w:color w:val="auto"/>
        </w:rPr>
      </w:pPr>
      <w:del w:id="16" w:author="Risa Sargent [2]" w:date="2017-12-13T13:13:00Z">
        <w:r w:rsidRPr="00144FB3" w:rsidDel="00FD270C">
          <w:rPr>
            <w:color w:val="auto"/>
          </w:rPr>
          <w:delText xml:space="preserve">Any photo ID issued by the U.S. Federal, Tribal, or any State Government (examples include a driver’s license, Tribal ID, current passport, green card, state employee ID card) </w:delText>
        </w:r>
      </w:del>
    </w:p>
    <w:p w14:paraId="22AED758" w14:textId="65838897" w:rsidR="00504D23" w:rsidRPr="00144FB3" w:rsidDel="00FD270C" w:rsidRDefault="00FD061A">
      <w:pPr>
        <w:numPr>
          <w:ilvl w:val="0"/>
          <w:numId w:val="1"/>
        </w:numPr>
        <w:ind w:hanging="360"/>
        <w:rPr>
          <w:del w:id="17" w:author="Risa Sargent [2]" w:date="2017-12-13T13:13:00Z"/>
          <w:color w:val="auto"/>
        </w:rPr>
      </w:pPr>
      <w:del w:id="18" w:author="Risa Sargent [2]" w:date="2017-12-13T13:13:00Z">
        <w:r w:rsidRPr="00144FB3" w:rsidDel="00FD270C">
          <w:rPr>
            <w:color w:val="auto"/>
          </w:rPr>
          <w:delText xml:space="preserve">Birth Certificate  </w:delText>
        </w:r>
      </w:del>
    </w:p>
    <w:p w14:paraId="22AED759" w14:textId="0319953C" w:rsidR="00504D23" w:rsidRPr="00144FB3" w:rsidDel="00FD270C" w:rsidRDefault="00FD061A">
      <w:pPr>
        <w:numPr>
          <w:ilvl w:val="0"/>
          <w:numId w:val="1"/>
        </w:numPr>
        <w:ind w:hanging="360"/>
        <w:rPr>
          <w:del w:id="19" w:author="Risa Sargent [2]" w:date="2017-12-13T13:13:00Z"/>
          <w:color w:val="auto"/>
        </w:rPr>
      </w:pPr>
      <w:del w:id="20" w:author="Risa Sargent [2]" w:date="2017-12-13T13:13:00Z">
        <w:r w:rsidRPr="00144FB3" w:rsidDel="00FD270C">
          <w:rPr>
            <w:color w:val="auto"/>
          </w:rPr>
          <w:delText xml:space="preserve">Current vehicle insurance verification form </w:delText>
        </w:r>
      </w:del>
    </w:p>
    <w:p w14:paraId="22AED75A" w14:textId="13147B30" w:rsidR="00504D23" w:rsidRPr="00144FB3" w:rsidDel="00FD270C" w:rsidRDefault="00FD061A">
      <w:pPr>
        <w:numPr>
          <w:ilvl w:val="0"/>
          <w:numId w:val="1"/>
        </w:numPr>
        <w:ind w:hanging="360"/>
        <w:rPr>
          <w:del w:id="21" w:author="Risa Sargent [2]" w:date="2017-12-13T13:13:00Z"/>
          <w:color w:val="auto"/>
        </w:rPr>
      </w:pPr>
      <w:del w:id="22" w:author="Risa Sargent [2]" w:date="2017-12-13T13:13:00Z">
        <w:r w:rsidRPr="00144FB3" w:rsidDel="00FD270C">
          <w:rPr>
            <w:color w:val="auto"/>
          </w:rPr>
          <w:delText xml:space="preserve">Student ID card with a photo of the student on it </w:delText>
        </w:r>
      </w:del>
    </w:p>
    <w:p w14:paraId="22AED75B" w14:textId="14C24D87" w:rsidR="00504D23" w:rsidRPr="00144FB3" w:rsidDel="00FD270C" w:rsidRDefault="00FD061A">
      <w:pPr>
        <w:numPr>
          <w:ilvl w:val="0"/>
          <w:numId w:val="1"/>
        </w:numPr>
        <w:ind w:hanging="360"/>
        <w:rPr>
          <w:del w:id="23" w:author="Risa Sargent [2]" w:date="2017-12-13T13:13:00Z"/>
          <w:color w:val="auto"/>
        </w:rPr>
      </w:pPr>
      <w:del w:id="24" w:author="Risa Sargent [2]" w:date="2017-12-13T13:13:00Z">
        <w:r w:rsidRPr="00144FB3" w:rsidDel="00FD270C">
          <w:rPr>
            <w:color w:val="auto"/>
          </w:rPr>
          <w:delText xml:space="preserve">Acceptable evidence of current school, college, or university enrollment or employment (examples include an official transcript or registrar’s receipt for students; examples for staff include a pay stub or staff ID card) </w:delText>
        </w:r>
      </w:del>
    </w:p>
    <w:p w14:paraId="22AED75C" w14:textId="0B2632C0" w:rsidR="00504D23" w:rsidRPr="00144FB3" w:rsidDel="00FD270C" w:rsidRDefault="00FD061A">
      <w:pPr>
        <w:numPr>
          <w:ilvl w:val="0"/>
          <w:numId w:val="1"/>
        </w:numPr>
        <w:ind w:hanging="360"/>
        <w:rPr>
          <w:del w:id="25" w:author="Risa Sargent [2]" w:date="2017-12-13T13:13:00Z"/>
          <w:color w:val="auto"/>
        </w:rPr>
      </w:pPr>
      <w:del w:id="26" w:author="Risa Sargent [2]" w:date="2017-12-13T13:13:00Z">
        <w:r w:rsidRPr="00144FB3" w:rsidDel="00FD270C">
          <w:rPr>
            <w:color w:val="auto"/>
          </w:rPr>
          <w:delText xml:space="preserve">Social Security card </w:delText>
        </w:r>
      </w:del>
    </w:p>
    <w:p w14:paraId="22AED75D" w14:textId="65879CC5" w:rsidR="00504D23" w:rsidRPr="00144FB3" w:rsidDel="00FD270C" w:rsidRDefault="00FD061A">
      <w:pPr>
        <w:numPr>
          <w:ilvl w:val="0"/>
          <w:numId w:val="1"/>
        </w:numPr>
        <w:ind w:hanging="360"/>
        <w:rPr>
          <w:del w:id="27" w:author="Risa Sargent [2]" w:date="2017-12-13T13:13:00Z"/>
          <w:color w:val="auto"/>
        </w:rPr>
      </w:pPr>
      <w:del w:id="28" w:author="Risa Sargent [2]" w:date="2017-12-13T13:13:00Z">
        <w:r w:rsidRPr="00144FB3" w:rsidDel="00FD270C">
          <w:rPr>
            <w:color w:val="auto"/>
          </w:rPr>
          <w:delText xml:space="preserve">Medicare or other medical plan card </w:delText>
        </w:r>
      </w:del>
    </w:p>
    <w:p w14:paraId="22AED75E" w14:textId="0292E928" w:rsidR="00504D23" w:rsidRPr="00144FB3" w:rsidDel="00FD270C" w:rsidRDefault="00FD061A">
      <w:pPr>
        <w:numPr>
          <w:ilvl w:val="0"/>
          <w:numId w:val="1"/>
        </w:numPr>
        <w:ind w:hanging="360"/>
        <w:rPr>
          <w:del w:id="29" w:author="Risa Sargent [2]" w:date="2017-12-13T13:13:00Z"/>
          <w:color w:val="auto"/>
        </w:rPr>
      </w:pPr>
      <w:del w:id="30" w:author="Risa Sargent [2]" w:date="2017-12-13T13:13:00Z">
        <w:r w:rsidRPr="00144FB3" w:rsidDel="00FD270C">
          <w:rPr>
            <w:color w:val="auto"/>
          </w:rPr>
          <w:delText xml:space="preserve">Current credit card </w:delText>
        </w:r>
      </w:del>
    </w:p>
    <w:p w14:paraId="22AED75F" w14:textId="0A0934C0" w:rsidR="00504D23" w:rsidRPr="00144FB3" w:rsidDel="00FD270C" w:rsidRDefault="00FD061A">
      <w:pPr>
        <w:numPr>
          <w:ilvl w:val="0"/>
          <w:numId w:val="1"/>
        </w:numPr>
        <w:ind w:hanging="360"/>
        <w:rPr>
          <w:del w:id="31" w:author="Risa Sargent [2]" w:date="2017-12-13T13:13:00Z"/>
          <w:color w:val="auto"/>
        </w:rPr>
      </w:pPr>
      <w:del w:id="32" w:author="Risa Sargent [2]" w:date="2017-12-13T13:13:00Z">
        <w:r w:rsidRPr="00144FB3" w:rsidDel="00FD270C">
          <w:rPr>
            <w:color w:val="auto"/>
          </w:rPr>
          <w:delText xml:space="preserve">Military ID card </w:delText>
        </w:r>
      </w:del>
    </w:p>
    <w:p w14:paraId="22AED760" w14:textId="181F3E3D" w:rsidR="00504D23" w:rsidRPr="00144FB3" w:rsidDel="00FD270C" w:rsidRDefault="00FD061A">
      <w:pPr>
        <w:numPr>
          <w:ilvl w:val="0"/>
          <w:numId w:val="1"/>
        </w:numPr>
        <w:ind w:hanging="360"/>
        <w:rPr>
          <w:del w:id="33" w:author="Risa Sargent [2]" w:date="2017-12-13T13:13:00Z"/>
          <w:color w:val="auto"/>
        </w:rPr>
      </w:pPr>
      <w:del w:id="34" w:author="Risa Sargent [2]" w:date="2017-12-13T13:13:00Z">
        <w:r w:rsidRPr="00144FB3" w:rsidDel="00FD270C">
          <w:rPr>
            <w:color w:val="auto"/>
          </w:rPr>
          <w:delText xml:space="preserve">Voter registration card </w:delText>
        </w:r>
      </w:del>
    </w:p>
    <w:p w14:paraId="22AED761" w14:textId="754E90BC" w:rsidR="00504D23" w:rsidRPr="00144FB3" w:rsidDel="00FD270C" w:rsidRDefault="00FD061A">
      <w:pPr>
        <w:numPr>
          <w:ilvl w:val="0"/>
          <w:numId w:val="1"/>
        </w:numPr>
        <w:spacing w:after="106"/>
        <w:ind w:hanging="360"/>
        <w:rPr>
          <w:del w:id="35" w:author="Risa Sargent [2]" w:date="2017-12-13T13:13:00Z"/>
          <w:color w:val="auto"/>
        </w:rPr>
      </w:pPr>
      <w:del w:id="36" w:author="Risa Sargent [2]" w:date="2017-12-13T13:13:00Z">
        <w:r w:rsidRPr="00144FB3" w:rsidDel="00FD270C">
          <w:rPr>
            <w:color w:val="auto"/>
          </w:rPr>
          <w:delText xml:space="preserve">Personal check with printed name  </w:delText>
        </w:r>
      </w:del>
    </w:p>
    <w:p w14:paraId="22AED762" w14:textId="237198E8" w:rsidR="00504D23" w:rsidRPr="00144FB3" w:rsidDel="00FD270C" w:rsidRDefault="00FD061A">
      <w:pPr>
        <w:numPr>
          <w:ilvl w:val="0"/>
          <w:numId w:val="1"/>
        </w:numPr>
        <w:ind w:hanging="360"/>
        <w:rPr>
          <w:del w:id="37" w:author="Risa Sargent [2]" w:date="2017-12-13T13:13:00Z"/>
          <w:color w:val="auto"/>
        </w:rPr>
      </w:pPr>
      <w:del w:id="38" w:author="Risa Sargent [2]" w:date="2017-12-13T13:13:00Z">
        <w:r w:rsidRPr="00144FB3" w:rsidDel="00FD270C">
          <w:rPr>
            <w:color w:val="auto"/>
          </w:rPr>
          <w:delText xml:space="preserve">Parent or guardian’s identification for students under age 17 who are unable to provide proof of eligibility, provided the parent or guardian meets eligibility requirements </w:delText>
        </w:r>
      </w:del>
    </w:p>
    <w:p w14:paraId="22AED763" w14:textId="25F5380A" w:rsidR="00504D23" w:rsidRPr="00144FB3" w:rsidDel="00FD270C" w:rsidRDefault="00FD061A">
      <w:pPr>
        <w:numPr>
          <w:ilvl w:val="0"/>
          <w:numId w:val="1"/>
        </w:numPr>
        <w:ind w:hanging="360"/>
        <w:rPr>
          <w:del w:id="39" w:author="Risa Sargent [2]" w:date="2017-12-13T13:13:00Z"/>
          <w:color w:val="auto"/>
        </w:rPr>
      </w:pPr>
      <w:del w:id="40" w:author="Risa Sargent [2]" w:date="2017-12-13T13:13:00Z">
        <w:r w:rsidRPr="00144FB3" w:rsidDel="00FD270C">
          <w:rPr>
            <w:color w:val="auto"/>
          </w:rPr>
          <w:delText xml:space="preserve">Oklahoma County ad valorem property tax statement </w:delText>
        </w:r>
      </w:del>
    </w:p>
    <w:p w14:paraId="22AED764" w14:textId="2DEE1D57" w:rsidR="00504D23" w:rsidRPr="00144FB3" w:rsidDel="00FD270C" w:rsidRDefault="00FD061A">
      <w:pPr>
        <w:numPr>
          <w:ilvl w:val="0"/>
          <w:numId w:val="1"/>
        </w:numPr>
        <w:ind w:hanging="360"/>
        <w:rPr>
          <w:del w:id="41" w:author="Risa Sargent [2]" w:date="2017-12-13T13:13:00Z"/>
          <w:color w:val="auto"/>
        </w:rPr>
      </w:pPr>
      <w:del w:id="42" w:author="Risa Sargent [2]" w:date="2017-12-13T13:13:00Z">
        <w:r w:rsidRPr="00144FB3" w:rsidDel="00FD270C">
          <w:rPr>
            <w:color w:val="auto"/>
          </w:rPr>
          <w:delText xml:space="preserve">Utility bills or receipts postmarked within 30 days  </w:delText>
        </w:r>
      </w:del>
    </w:p>
    <w:p w14:paraId="22AED765" w14:textId="48A3ADF3" w:rsidR="00504D23" w:rsidRPr="00144FB3" w:rsidDel="00FD270C" w:rsidRDefault="00FD061A">
      <w:pPr>
        <w:numPr>
          <w:ilvl w:val="0"/>
          <w:numId w:val="1"/>
        </w:numPr>
        <w:ind w:hanging="360"/>
        <w:rPr>
          <w:del w:id="43" w:author="Risa Sargent [2]" w:date="2017-12-13T13:13:00Z"/>
          <w:color w:val="auto"/>
        </w:rPr>
      </w:pPr>
      <w:del w:id="44" w:author="Risa Sargent [2]" w:date="2017-12-13T13:13:00Z">
        <w:r w:rsidRPr="00144FB3" w:rsidDel="00FD270C">
          <w:rPr>
            <w:color w:val="auto"/>
          </w:rPr>
          <w:delText xml:space="preserve">Copy of current lease  </w:delText>
        </w:r>
      </w:del>
    </w:p>
    <w:p w14:paraId="22AED766" w14:textId="6E300AC5" w:rsidR="00504D23" w:rsidRPr="00144FB3" w:rsidDel="00FD270C" w:rsidRDefault="00FD061A">
      <w:pPr>
        <w:numPr>
          <w:ilvl w:val="0"/>
          <w:numId w:val="1"/>
        </w:numPr>
        <w:ind w:hanging="360"/>
        <w:rPr>
          <w:del w:id="45" w:author="Risa Sargent [2]" w:date="2017-12-13T13:13:00Z"/>
          <w:color w:val="auto"/>
        </w:rPr>
      </w:pPr>
      <w:del w:id="46" w:author="Risa Sargent [2]" w:date="2017-12-13T13:13:00Z">
        <w:r w:rsidRPr="00144FB3" w:rsidDel="00FD270C">
          <w:rPr>
            <w:color w:val="auto"/>
          </w:rPr>
          <w:delText xml:space="preserve">Mortgage paperwork within 90 days of notarization </w:delText>
        </w:r>
      </w:del>
    </w:p>
    <w:p w14:paraId="22AED767" w14:textId="101D41A2" w:rsidR="00504D23" w:rsidRDefault="00FD061A" w:rsidP="00FD270C">
      <w:pPr>
        <w:pStyle w:val="ListParagraph"/>
        <w:numPr>
          <w:ilvl w:val="0"/>
          <w:numId w:val="17"/>
        </w:numPr>
        <w:spacing w:after="2150" w:line="259" w:lineRule="auto"/>
        <w:rPr>
          <w:ins w:id="47" w:author="Risa Sargent [2]" w:date="2017-12-13T13:13:00Z"/>
          <w:color w:val="auto"/>
        </w:rPr>
      </w:pPr>
      <w:del w:id="48" w:author="Risa Sargent [2]" w:date="2017-12-13T13:13:00Z">
        <w:r w:rsidRPr="004B6295" w:rsidDel="00FD270C">
          <w:rPr>
            <w:color w:val="auto"/>
          </w:rPr>
          <w:delText xml:space="preserve"> </w:delText>
        </w:r>
      </w:del>
      <w:ins w:id="49" w:author="Risa Sargent [2]" w:date="2017-12-13T13:13:00Z">
        <w:r w:rsidR="00FD270C">
          <w:rPr>
            <w:color w:val="auto"/>
          </w:rPr>
          <w:t>Staff will determine for which account type the applicant is eligible</w:t>
        </w:r>
      </w:ins>
      <w:ins w:id="50" w:author="Risa Sargent [2]" w:date="2017-12-14T09:23:00Z">
        <w:r w:rsidR="006C4F6B">
          <w:rPr>
            <w:color w:val="auto"/>
          </w:rPr>
          <w:t xml:space="preserve"> and issue that account</w:t>
        </w:r>
      </w:ins>
      <w:ins w:id="51" w:author="Risa Sargent [2]" w:date="2018-01-09T16:21:00Z">
        <w:r w:rsidR="00F65201">
          <w:rPr>
            <w:color w:val="auto"/>
          </w:rPr>
          <w:t xml:space="preserve"> using formatting best practices</w:t>
        </w:r>
      </w:ins>
      <w:ins w:id="52" w:author="Risa Sargent [2]" w:date="2017-12-13T13:13:00Z">
        <w:r w:rsidR="00FD270C">
          <w:rPr>
            <w:color w:val="auto"/>
          </w:rPr>
          <w:t>.</w:t>
        </w:r>
      </w:ins>
    </w:p>
    <w:p w14:paraId="5F7B6593" w14:textId="43387817" w:rsidR="00FD270C" w:rsidRDefault="00FD270C">
      <w:pPr>
        <w:pStyle w:val="ListParagraph"/>
        <w:numPr>
          <w:ilvl w:val="1"/>
          <w:numId w:val="17"/>
        </w:numPr>
        <w:spacing w:after="2150" w:line="259" w:lineRule="auto"/>
        <w:rPr>
          <w:ins w:id="53" w:author="Risa Sargent [2]" w:date="2018-01-05T10:28:00Z"/>
          <w:color w:val="auto"/>
        </w:rPr>
      </w:pPr>
      <w:ins w:id="54" w:author="Risa Sargent [2]" w:date="2017-12-13T13:14:00Z">
        <w:r>
          <w:rPr>
            <w:color w:val="auto"/>
          </w:rPr>
          <w:lastRenderedPageBreak/>
          <w:t>Parents or guardians may submit student applications through a school or correctional institution.</w:t>
        </w:r>
      </w:ins>
    </w:p>
    <w:p w14:paraId="6863E2EB" w14:textId="3BCAA669" w:rsidR="005B0F3A" w:rsidRPr="004B6295" w:rsidRDefault="005B0F3A" w:rsidP="004B6295">
      <w:pPr>
        <w:pStyle w:val="ListParagraph"/>
        <w:numPr>
          <w:ilvl w:val="0"/>
          <w:numId w:val="17"/>
        </w:numPr>
        <w:spacing w:after="2150" w:line="259" w:lineRule="auto"/>
        <w:rPr>
          <w:color w:val="auto"/>
        </w:rPr>
      </w:pPr>
      <w:ins w:id="55" w:author="Risa Sargent [2]" w:date="2018-01-05T10:28:00Z">
        <w:r>
          <w:rPr>
            <w:color w:val="auto"/>
          </w:rPr>
          <w:t xml:space="preserve">School accounts will expire 1 year (365 days) from </w:t>
        </w:r>
      </w:ins>
      <w:ins w:id="56" w:author="Risa Sargent [2]" w:date="2018-01-05T10:29:00Z">
        <w:r>
          <w:rPr>
            <w:color w:val="auto"/>
          </w:rPr>
          <w:t>the date eligibility is established</w:t>
        </w:r>
      </w:ins>
      <w:ins w:id="57" w:author="Risa Sargent [2]" w:date="2018-01-05T10:31:00Z">
        <w:r>
          <w:rPr>
            <w:color w:val="auto"/>
          </w:rPr>
          <w:t xml:space="preserve"> or renewed</w:t>
        </w:r>
      </w:ins>
      <w:ins w:id="58" w:author="Risa Sargent [2]" w:date="2018-01-05T10:29:00Z">
        <w:r>
          <w:rPr>
            <w:color w:val="auto"/>
          </w:rPr>
          <w:t>.</w:t>
        </w:r>
      </w:ins>
    </w:p>
    <w:p w14:paraId="37804C39" w14:textId="77777777" w:rsidR="008B5EB9" w:rsidRDefault="00FD061A" w:rsidP="004B6295">
      <w:pPr>
        <w:pStyle w:val="PlainText"/>
        <w:ind w:left="360"/>
        <w:rPr>
          <w:ins w:id="59" w:author="Risa Sargent [2]" w:date="2018-02-14T11:54:00Z"/>
          <w:rFonts w:ascii="Times New Roman" w:hAnsi="Times New Roman"/>
        </w:rPr>
      </w:pPr>
      <w:r w:rsidRPr="00144FB3">
        <w:rPr>
          <w:rFonts w:ascii="Times New Roman" w:hAnsi="Times New Roman"/>
        </w:rPr>
        <w:t xml:space="preserve"> </w:t>
      </w:r>
    </w:p>
    <w:p w14:paraId="1B860FD7" w14:textId="77777777" w:rsidR="008B5EB9" w:rsidRDefault="008B5EB9">
      <w:pPr>
        <w:spacing w:after="160" w:line="259" w:lineRule="auto"/>
        <w:ind w:left="0" w:firstLine="0"/>
        <w:rPr>
          <w:ins w:id="60" w:author="Risa Sargent [2]" w:date="2018-02-14T11:54:00Z"/>
          <w:rFonts w:ascii="Times New Roman" w:eastAsia="Times New Roman" w:hAnsi="Times New Roman" w:cs="Times New Roman"/>
          <w:color w:val="auto"/>
          <w:sz w:val="20"/>
          <w:szCs w:val="20"/>
        </w:rPr>
      </w:pPr>
      <w:ins w:id="61" w:author="Risa Sargent [2]" w:date="2018-02-14T11:54:00Z">
        <w:r>
          <w:rPr>
            <w:rFonts w:ascii="Times New Roman" w:hAnsi="Times New Roman"/>
          </w:rPr>
          <w:br w:type="page"/>
        </w:r>
      </w:ins>
    </w:p>
    <w:p w14:paraId="22AED768" w14:textId="4FF8EC17" w:rsidR="007C5812" w:rsidRPr="00144FB3" w:rsidDel="00FD270C" w:rsidRDefault="007C5812" w:rsidP="008B5EB9">
      <w:pPr>
        <w:pStyle w:val="PlainText"/>
        <w:ind w:left="360"/>
        <w:jc w:val="center"/>
        <w:rPr>
          <w:del w:id="62" w:author="Risa Sargent [2]" w:date="2017-12-13T13:15:00Z"/>
          <w:rFonts w:ascii="Arial" w:hAnsi="Arial"/>
          <w:b/>
          <w:sz w:val="40"/>
          <w:szCs w:val="40"/>
        </w:rPr>
      </w:pPr>
      <w:bookmarkStart w:id="63" w:name="_GoBack"/>
      <w:del w:id="64" w:author="Risa Sargent [2]" w:date="2017-12-13T13:15:00Z">
        <w:r w:rsidRPr="00144FB3" w:rsidDel="00FD270C">
          <w:rPr>
            <w:rFonts w:ascii="Arial" w:hAnsi="Arial"/>
            <w:b/>
            <w:sz w:val="40"/>
            <w:szCs w:val="40"/>
          </w:rPr>
          <w:lastRenderedPageBreak/>
          <w:delText>AL 210 Library Cards</w:delText>
        </w:r>
      </w:del>
    </w:p>
    <w:p w14:paraId="22AED769" w14:textId="71A43851" w:rsidR="007C5812" w:rsidRPr="00144FB3" w:rsidDel="00FD270C" w:rsidRDefault="007C5812" w:rsidP="008B5EB9">
      <w:pPr>
        <w:pStyle w:val="PlainText"/>
        <w:ind w:left="360"/>
        <w:jc w:val="center"/>
        <w:rPr>
          <w:del w:id="65" w:author="Risa Sargent [2]" w:date="2017-12-13T13:15:00Z"/>
          <w:rFonts w:ascii="Arial" w:hAnsi="Arial"/>
          <w:b/>
          <w:sz w:val="32"/>
          <w:szCs w:val="32"/>
        </w:rPr>
      </w:pPr>
      <w:del w:id="66" w:author="Risa Sargent [2]" w:date="2017-12-13T13:15:00Z">
        <w:r w:rsidRPr="00144FB3" w:rsidDel="00FD270C">
          <w:rPr>
            <w:rFonts w:ascii="Arial" w:hAnsi="Arial"/>
            <w:b/>
            <w:sz w:val="32"/>
            <w:szCs w:val="32"/>
          </w:rPr>
          <w:delText>AL 211.1 Reciprocal Procedures</w:delText>
        </w:r>
      </w:del>
    </w:p>
    <w:p w14:paraId="22AED76A" w14:textId="6D284829" w:rsidR="007C5812" w:rsidRPr="00144FB3" w:rsidDel="00FD270C" w:rsidRDefault="007C5812" w:rsidP="008B5EB9">
      <w:pPr>
        <w:pStyle w:val="PlainText"/>
        <w:ind w:left="360"/>
        <w:jc w:val="center"/>
        <w:rPr>
          <w:del w:id="67" w:author="Risa Sargent [2]" w:date="2017-12-13T13:15:00Z"/>
          <w:rFonts w:ascii="Arial" w:hAnsi="Arial"/>
          <w:b/>
          <w:i/>
          <w:sz w:val="24"/>
          <w:szCs w:val="24"/>
        </w:rPr>
      </w:pPr>
      <w:del w:id="68" w:author="Risa Sargent [2]" w:date="2017-12-13T13:15:00Z">
        <w:r w:rsidRPr="00144FB3" w:rsidDel="00FD270C">
          <w:rPr>
            <w:rFonts w:ascii="Arial" w:hAnsi="Arial"/>
            <w:b/>
            <w:i/>
            <w:sz w:val="24"/>
            <w:szCs w:val="24"/>
          </w:rPr>
          <w:delText>Remised: 4/92, 12/99, 10/04, 02/12;</w:delText>
        </w:r>
      </w:del>
    </w:p>
    <w:bookmarkEnd w:id="63"/>
    <w:p w14:paraId="22AED76B" w14:textId="3D654ED2" w:rsidR="007C5812" w:rsidRPr="00144FB3" w:rsidDel="00FD270C" w:rsidRDefault="007C5812" w:rsidP="004B6295">
      <w:pPr>
        <w:pStyle w:val="PlainText"/>
        <w:ind w:left="360"/>
        <w:rPr>
          <w:del w:id="69" w:author="Risa Sargent [2]" w:date="2017-12-13T13:15:00Z"/>
          <w:rFonts w:ascii="Arial" w:hAnsi="Arial"/>
          <w:sz w:val="32"/>
          <w:szCs w:val="32"/>
        </w:rPr>
      </w:pPr>
    </w:p>
    <w:p w14:paraId="22AED76C" w14:textId="3F49CDBB" w:rsidR="007C5812" w:rsidRPr="00144FB3" w:rsidDel="00FD270C" w:rsidRDefault="007C5812" w:rsidP="004B6295">
      <w:pPr>
        <w:pStyle w:val="PlainText"/>
        <w:ind w:left="360"/>
        <w:rPr>
          <w:del w:id="70" w:author="Risa Sargent [2]" w:date="2017-12-13T13:15:00Z"/>
          <w:rFonts w:ascii="Arial" w:hAnsi="Arial"/>
          <w:sz w:val="32"/>
          <w:szCs w:val="32"/>
        </w:rPr>
      </w:pPr>
      <w:del w:id="71" w:author="Risa Sargent [2]" w:date="2017-12-13T13:15:00Z">
        <w:r w:rsidRPr="00144FB3" w:rsidDel="00FD270C">
          <w:rPr>
            <w:rFonts w:ascii="Arial" w:hAnsi="Arial"/>
            <w:sz w:val="32"/>
            <w:szCs w:val="32"/>
          </w:rPr>
          <w:delText>Procedures</w:delText>
        </w:r>
      </w:del>
    </w:p>
    <w:p w14:paraId="22AED76D" w14:textId="43BF3684" w:rsidR="007C5812" w:rsidRPr="00144FB3" w:rsidDel="00FD270C" w:rsidRDefault="007C5812" w:rsidP="004B6295">
      <w:pPr>
        <w:pStyle w:val="PlainText"/>
        <w:ind w:left="360"/>
        <w:rPr>
          <w:del w:id="72" w:author="Risa Sargent [2]" w:date="2017-12-13T13:15:00Z"/>
          <w:rFonts w:ascii="Arial" w:hAnsi="Arial"/>
          <w:sz w:val="24"/>
        </w:rPr>
      </w:pPr>
      <w:del w:id="73" w:author="Risa Sargent [2]" w:date="2017-12-13T13:15:00Z">
        <w:r w:rsidRPr="00144FB3" w:rsidDel="00FD270C">
          <w:rPr>
            <w:rFonts w:ascii="Arial" w:hAnsi="Arial"/>
            <w:sz w:val="24"/>
          </w:rPr>
          <w:delText>Issue cards marked "Reciprocal" to persons who meet the reciprocal borrower criteria for eligibility. Follow established MLS policies and procedures for issuing these cards.</w:delText>
        </w:r>
      </w:del>
    </w:p>
    <w:p w14:paraId="22AED76E" w14:textId="2FC2DE28" w:rsidR="007C5812" w:rsidRPr="00144FB3" w:rsidDel="00FD270C" w:rsidRDefault="007C5812" w:rsidP="004B6295">
      <w:pPr>
        <w:pStyle w:val="PlainText"/>
        <w:ind w:left="360"/>
        <w:rPr>
          <w:del w:id="74" w:author="Risa Sargent [2]" w:date="2017-12-13T13:15:00Z"/>
          <w:rFonts w:ascii="Arial" w:hAnsi="Arial"/>
          <w:sz w:val="24"/>
        </w:rPr>
      </w:pPr>
      <w:del w:id="75" w:author="Risa Sargent [2]" w:date="2017-12-13T13:15:00Z">
        <w:r w:rsidRPr="00144FB3" w:rsidDel="00FD270C">
          <w:rPr>
            <w:rFonts w:ascii="Arial" w:hAnsi="Arial"/>
            <w:sz w:val="24"/>
          </w:rPr>
          <w:delText>Any valid identification that shows name and address of the customer is acceptable. A Pioneer Library System card is considered proper identification. But, it is not necessary for a person to have a Pioneer card to qualify for a MLS reciprocal card.</w:delText>
        </w:r>
      </w:del>
    </w:p>
    <w:p w14:paraId="22AED76F" w14:textId="53FDA2A6" w:rsidR="007C5812" w:rsidRPr="00144FB3" w:rsidDel="00FD270C" w:rsidRDefault="007C5812" w:rsidP="004B6295">
      <w:pPr>
        <w:pStyle w:val="PlainText"/>
        <w:ind w:left="360"/>
        <w:rPr>
          <w:del w:id="76" w:author="Risa Sargent [2]" w:date="2017-12-13T13:15:00Z"/>
          <w:rFonts w:ascii="Arial" w:hAnsi="Arial"/>
          <w:sz w:val="24"/>
        </w:rPr>
      </w:pPr>
      <w:del w:id="77" w:author="Risa Sargent [2]" w:date="2017-12-13T13:15:00Z">
        <w:r w:rsidRPr="00144FB3" w:rsidDel="00FD270C">
          <w:rPr>
            <w:rFonts w:ascii="Arial" w:hAnsi="Arial"/>
            <w:sz w:val="24"/>
          </w:rPr>
          <w:delText>MLS may check with the Pioneer Library System regarding the status of a card applicant by calling the Norman Branch (405/321-1481) or the Moore Branch (405/793-5100). Pioneer staff may check with MLS Circulation Control (405/631-2210) or contact the circulation desk of the Southern Oaks Library (405/631-4468).</w:delText>
        </w:r>
      </w:del>
    </w:p>
    <w:p w14:paraId="22AED770" w14:textId="20B07CD4" w:rsidR="007C5812" w:rsidRPr="00144FB3" w:rsidDel="00FD270C" w:rsidRDefault="007C5812" w:rsidP="004B6295">
      <w:pPr>
        <w:pStyle w:val="PlainText"/>
        <w:ind w:left="360"/>
        <w:rPr>
          <w:del w:id="78" w:author="Risa Sargent [2]" w:date="2017-12-13T13:15:00Z"/>
          <w:rFonts w:ascii="Arial" w:hAnsi="Arial"/>
          <w:sz w:val="24"/>
        </w:rPr>
      </w:pPr>
      <w:del w:id="79" w:author="Risa Sargent [2]" w:date="2017-12-13T13:15:00Z">
        <w:r w:rsidRPr="00144FB3" w:rsidDel="00FD270C">
          <w:rPr>
            <w:rFonts w:ascii="Arial" w:hAnsi="Arial"/>
            <w:sz w:val="24"/>
          </w:rPr>
          <w:delText xml:space="preserve">Items normally available for loan to MLS customers are available to reciprocal cardholders. MLS does not offer interlibrary loan or Books-By-Mail to reciprocal cardholders. Reciprocal borrowers are eligible for interlibrary loan service from any Pioneer library. </w:delText>
        </w:r>
      </w:del>
    </w:p>
    <w:p w14:paraId="22AED771" w14:textId="3E307237" w:rsidR="007C5812" w:rsidRPr="00144FB3" w:rsidDel="00FD270C" w:rsidRDefault="007C5812" w:rsidP="004B6295">
      <w:pPr>
        <w:pStyle w:val="PlainText"/>
        <w:ind w:left="360"/>
        <w:rPr>
          <w:del w:id="80" w:author="Risa Sargent [2]" w:date="2017-12-13T13:15:00Z"/>
          <w:rFonts w:ascii="Arial" w:hAnsi="Arial"/>
          <w:sz w:val="24"/>
        </w:rPr>
      </w:pPr>
      <w:del w:id="81" w:author="Risa Sargent [2]" w:date="2017-12-13T13:15:00Z">
        <w:r w:rsidRPr="00144FB3" w:rsidDel="00FD270C">
          <w:rPr>
            <w:rFonts w:ascii="Arial" w:hAnsi="Arial"/>
            <w:sz w:val="24"/>
          </w:rPr>
          <w:delText>Reciprocal card holds may return books to any MLS or Pioneer agency. Materials belonging to Pioneer but returned to MLS should be sent to the Interlibrary Loan (ILL) through regular MLS mail delivery.</w:delText>
        </w:r>
      </w:del>
    </w:p>
    <w:p w14:paraId="22AED772" w14:textId="0DFBD9BD" w:rsidR="007C5812" w:rsidRPr="00144FB3" w:rsidDel="00FD270C" w:rsidRDefault="007C5812" w:rsidP="004B6295">
      <w:pPr>
        <w:pStyle w:val="PlainText"/>
        <w:ind w:left="360"/>
        <w:rPr>
          <w:del w:id="82" w:author="Risa Sargent [2]" w:date="2017-12-13T13:15:00Z"/>
          <w:rFonts w:ascii="Arial" w:hAnsi="Arial"/>
          <w:sz w:val="24"/>
        </w:rPr>
      </w:pPr>
      <w:del w:id="83" w:author="Risa Sargent [2]" w:date="2017-12-13T13:15:00Z">
        <w:r w:rsidRPr="00144FB3" w:rsidDel="00FD270C">
          <w:rPr>
            <w:rFonts w:ascii="Arial" w:hAnsi="Arial"/>
            <w:sz w:val="24"/>
          </w:rPr>
          <w:delText>Overdue fines are not collected for the other system as a general rule. Materials to be routed back to Pioneer should have the return date clearly marked on the routing slip, so Pioneer can determine if fines are owed. However, if a customer insists on paying a fine for Pioneer materials, staff should cheerfully take the money, post it to Other Payments, and note in large letters on the routing slip that the fine has been paid.</w:delText>
        </w:r>
      </w:del>
    </w:p>
    <w:p w14:paraId="22AED773" w14:textId="5ABE8E3C" w:rsidR="007C5812" w:rsidRPr="00144FB3" w:rsidDel="00FD270C" w:rsidRDefault="007C5812" w:rsidP="004B6295">
      <w:pPr>
        <w:pStyle w:val="PlainText"/>
        <w:ind w:left="360"/>
        <w:rPr>
          <w:del w:id="84" w:author="Risa Sargent [2]" w:date="2017-12-13T13:15:00Z"/>
          <w:rFonts w:ascii="Arial" w:hAnsi="Arial"/>
          <w:sz w:val="24"/>
        </w:rPr>
      </w:pPr>
      <w:del w:id="85" w:author="Risa Sargent [2]" w:date="2017-12-13T13:15:00Z">
        <w:r w:rsidRPr="00144FB3" w:rsidDel="00FD270C">
          <w:rPr>
            <w:rFonts w:ascii="Arial" w:hAnsi="Arial"/>
            <w:sz w:val="24"/>
          </w:rPr>
          <w:delText>Neither MLS nor Pioneer charges overdue fines on materials from bookmobiles, extension libraries or deposit sites.</w:delText>
        </w:r>
      </w:del>
    </w:p>
    <w:p w14:paraId="22AED774" w14:textId="760A9F30" w:rsidR="007C5812" w:rsidRPr="00144FB3" w:rsidDel="00FD270C" w:rsidRDefault="007C5812" w:rsidP="004B6295">
      <w:pPr>
        <w:pStyle w:val="PlainText"/>
        <w:ind w:left="360"/>
        <w:rPr>
          <w:del w:id="86" w:author="Risa Sargent [2]" w:date="2017-12-13T13:15:00Z"/>
          <w:rFonts w:ascii="Arial" w:hAnsi="Arial"/>
          <w:sz w:val="24"/>
        </w:rPr>
      </w:pPr>
      <w:del w:id="87" w:author="Risa Sargent [2]" w:date="2017-12-13T13:15:00Z">
        <w:r w:rsidRPr="00144FB3" w:rsidDel="00FD270C">
          <w:rPr>
            <w:rFonts w:ascii="Arial" w:hAnsi="Arial"/>
            <w:sz w:val="24"/>
          </w:rPr>
          <w:delText>Damaged materials should be returned to the lending library for handling. Staff should clearly mark that material was returned in a damaged condition. Tell customers they can pay for damaged materials at the original lending library.</w:delText>
        </w:r>
      </w:del>
    </w:p>
    <w:p w14:paraId="22AED775" w14:textId="1089FB16" w:rsidR="007C5812" w:rsidRPr="00144FB3" w:rsidRDefault="007C5812" w:rsidP="004B6295">
      <w:pPr>
        <w:pStyle w:val="PlainText"/>
        <w:ind w:left="360"/>
        <w:rPr>
          <w:rFonts w:ascii="Arial" w:hAnsi="Arial"/>
          <w:sz w:val="24"/>
        </w:rPr>
      </w:pPr>
      <w:del w:id="88" w:author="Risa Sargent [2]" w:date="2017-12-13T13:15:00Z">
        <w:r w:rsidRPr="00144FB3" w:rsidDel="00FD270C">
          <w:rPr>
            <w:rFonts w:ascii="Arial" w:hAnsi="Arial"/>
            <w:sz w:val="24"/>
          </w:rPr>
          <w:delText>Customers who wish to pay for materials borrowed from and belonging to Pioneer should be referred to the lending agency of that system for proper handling of the request.</w:delText>
        </w:r>
      </w:del>
    </w:p>
    <w:p w14:paraId="22AED776" w14:textId="77777777" w:rsidR="007C5812" w:rsidRPr="00144FB3" w:rsidRDefault="007C5812" w:rsidP="007C5812">
      <w:pPr>
        <w:pStyle w:val="PlainText"/>
        <w:spacing w:after="240"/>
        <w:rPr>
          <w:rFonts w:ascii="Arial" w:hAnsi="Arial"/>
          <w:sz w:val="24"/>
        </w:rPr>
      </w:pPr>
    </w:p>
    <w:p w14:paraId="22AED788" w14:textId="77777777" w:rsidR="007C5812" w:rsidRPr="00144FB3" w:rsidRDefault="007C5812" w:rsidP="007C5812">
      <w:pPr>
        <w:pStyle w:val="PlainText"/>
        <w:spacing w:after="240"/>
        <w:rPr>
          <w:rFonts w:ascii="Arial" w:hAnsi="Arial"/>
          <w:sz w:val="24"/>
        </w:rPr>
      </w:pPr>
    </w:p>
    <w:p w14:paraId="22AED789" w14:textId="77777777" w:rsidR="007C5812" w:rsidRPr="00144FB3" w:rsidRDefault="007C5812" w:rsidP="007C5812">
      <w:pPr>
        <w:pStyle w:val="PlainText"/>
        <w:spacing w:after="240"/>
        <w:rPr>
          <w:rFonts w:ascii="Arial" w:hAnsi="Arial"/>
          <w:sz w:val="24"/>
        </w:rPr>
      </w:pPr>
    </w:p>
    <w:p w14:paraId="22AED78A" w14:textId="77777777" w:rsidR="007C5812" w:rsidRPr="00144FB3" w:rsidRDefault="007C5812" w:rsidP="007C5812">
      <w:pPr>
        <w:pStyle w:val="PlainText"/>
        <w:spacing w:after="240"/>
        <w:rPr>
          <w:rFonts w:ascii="Arial" w:hAnsi="Arial"/>
          <w:sz w:val="24"/>
        </w:rPr>
      </w:pPr>
    </w:p>
    <w:p w14:paraId="22AED78B" w14:textId="21413DEF" w:rsidR="007C5812" w:rsidRDefault="007C5812" w:rsidP="007C5812">
      <w:pPr>
        <w:pStyle w:val="PlainText"/>
        <w:spacing w:after="240"/>
        <w:rPr>
          <w:rFonts w:ascii="Arial" w:hAnsi="Arial"/>
          <w:sz w:val="24"/>
        </w:rPr>
      </w:pPr>
    </w:p>
    <w:p w14:paraId="22AED7C5" w14:textId="41321207" w:rsidR="007C5812" w:rsidRPr="00144FB3" w:rsidDel="00FD270C" w:rsidRDefault="007C5812" w:rsidP="007C5812">
      <w:pPr>
        <w:pStyle w:val="PlainText"/>
        <w:jc w:val="center"/>
        <w:rPr>
          <w:del w:id="89" w:author="Risa Sargent [2]" w:date="2017-12-13T13:16:00Z"/>
          <w:rFonts w:ascii="Arial" w:hAnsi="Arial"/>
          <w:b/>
          <w:sz w:val="40"/>
          <w:szCs w:val="40"/>
        </w:rPr>
      </w:pPr>
      <w:del w:id="90" w:author="Risa Sargent [2]" w:date="2017-12-13T13:16:00Z">
        <w:r w:rsidRPr="00144FB3" w:rsidDel="00FD270C">
          <w:rPr>
            <w:rFonts w:ascii="Arial" w:hAnsi="Arial"/>
            <w:b/>
            <w:sz w:val="40"/>
            <w:szCs w:val="40"/>
          </w:rPr>
          <w:lastRenderedPageBreak/>
          <w:delText>AL 200 Account Eligibility</w:delText>
        </w:r>
      </w:del>
    </w:p>
    <w:p w14:paraId="22AED7C6" w14:textId="1365029B" w:rsidR="007C5812" w:rsidRPr="00144FB3" w:rsidDel="00FD270C" w:rsidRDefault="007C5812" w:rsidP="007C5812">
      <w:pPr>
        <w:pStyle w:val="PlainText"/>
        <w:jc w:val="center"/>
        <w:rPr>
          <w:del w:id="91" w:author="Risa Sargent [2]" w:date="2017-12-13T13:16:00Z"/>
          <w:rFonts w:ascii="Arial" w:hAnsi="Arial"/>
          <w:b/>
          <w:sz w:val="32"/>
          <w:szCs w:val="32"/>
        </w:rPr>
      </w:pPr>
      <w:del w:id="92" w:author="Risa Sargent [2]" w:date="2017-12-13T13:16:00Z">
        <w:r w:rsidRPr="00144FB3" w:rsidDel="00FD270C">
          <w:rPr>
            <w:rFonts w:ascii="Arial" w:hAnsi="Arial"/>
            <w:b/>
            <w:sz w:val="32"/>
            <w:szCs w:val="32"/>
          </w:rPr>
          <w:delText>AL 200.2 Issuing Accounts During Group Visits</w:delText>
        </w:r>
      </w:del>
    </w:p>
    <w:p w14:paraId="22AED7C7" w14:textId="6000C142" w:rsidR="007C5812" w:rsidRPr="00144FB3" w:rsidDel="00FD270C" w:rsidRDefault="007C5812" w:rsidP="007C5812">
      <w:pPr>
        <w:pStyle w:val="PlainText"/>
        <w:spacing w:after="240"/>
        <w:jc w:val="center"/>
        <w:rPr>
          <w:del w:id="93" w:author="Risa Sargent [2]" w:date="2017-12-13T13:16:00Z"/>
          <w:rFonts w:ascii="Arial" w:hAnsi="Arial"/>
          <w:b/>
          <w:i/>
          <w:sz w:val="24"/>
          <w:szCs w:val="24"/>
        </w:rPr>
      </w:pPr>
      <w:del w:id="94" w:author="Risa Sargent [2]" w:date="2017-12-13T13:16:00Z">
        <w:r w:rsidRPr="00144FB3" w:rsidDel="00FD270C">
          <w:rPr>
            <w:rFonts w:ascii="Arial" w:hAnsi="Arial"/>
            <w:b/>
            <w:i/>
            <w:sz w:val="24"/>
            <w:szCs w:val="24"/>
          </w:rPr>
          <w:delText>Adopted: 7/85, Revised: 9/86, 1/88, 4/92, 9/92, 1/93, 10/94, 7/99, 12/99, 8/00, 10/04; 06/16</w:delText>
        </w:r>
      </w:del>
    </w:p>
    <w:p w14:paraId="22AED7C8" w14:textId="44150D1E" w:rsidR="007C5812" w:rsidRPr="00144FB3" w:rsidDel="00FD270C" w:rsidRDefault="007C5812" w:rsidP="007C5812">
      <w:pPr>
        <w:pStyle w:val="PlainText"/>
        <w:spacing w:after="240"/>
        <w:rPr>
          <w:del w:id="95" w:author="Risa Sargent [2]" w:date="2017-12-13T13:16:00Z"/>
          <w:rFonts w:ascii="Arial" w:hAnsi="Arial"/>
          <w:sz w:val="24"/>
          <w:szCs w:val="24"/>
        </w:rPr>
      </w:pPr>
      <w:del w:id="96" w:author="Risa Sargent [2]" w:date="2017-12-13T13:16:00Z">
        <w:r w:rsidRPr="00144FB3" w:rsidDel="00FD270C">
          <w:rPr>
            <w:rFonts w:ascii="Arial" w:hAnsi="Arial"/>
            <w:sz w:val="32"/>
            <w:szCs w:val="32"/>
          </w:rPr>
          <w:delText>Procedures</w:delText>
        </w:r>
      </w:del>
    </w:p>
    <w:p w14:paraId="22AED7C9" w14:textId="00CAB215" w:rsidR="008530B4" w:rsidRPr="00144FB3" w:rsidDel="00FD270C" w:rsidRDefault="008530B4" w:rsidP="008530B4">
      <w:pPr>
        <w:pStyle w:val="PlainText"/>
        <w:numPr>
          <w:ilvl w:val="0"/>
          <w:numId w:val="5"/>
        </w:numPr>
        <w:spacing w:after="240"/>
        <w:rPr>
          <w:del w:id="97" w:author="Risa Sargent [2]" w:date="2017-12-13T13:16:00Z"/>
          <w:rFonts w:ascii="Arial" w:hAnsi="Arial"/>
          <w:sz w:val="24"/>
          <w:szCs w:val="24"/>
        </w:rPr>
      </w:pPr>
      <w:del w:id="98" w:author="Risa Sargent [2]" w:date="2017-12-13T13:16:00Z">
        <w:r w:rsidRPr="00144FB3" w:rsidDel="00FD270C">
          <w:rPr>
            <w:rFonts w:ascii="Arial" w:hAnsi="Arial"/>
            <w:sz w:val="24"/>
            <w:szCs w:val="24"/>
          </w:rPr>
          <w:delText xml:space="preserve"> Establishing a Library Account during a School </w:delText>
        </w:r>
        <w:r w:rsidR="00CE3F83" w:rsidRPr="00144FB3" w:rsidDel="00FD270C">
          <w:rPr>
            <w:rFonts w:ascii="Arial" w:hAnsi="Arial"/>
            <w:sz w:val="24"/>
            <w:szCs w:val="24"/>
          </w:rPr>
          <w:delText>V</w:delText>
        </w:r>
        <w:r w:rsidRPr="00144FB3" w:rsidDel="00FD270C">
          <w:rPr>
            <w:rFonts w:ascii="Arial" w:hAnsi="Arial"/>
            <w:sz w:val="24"/>
            <w:szCs w:val="24"/>
          </w:rPr>
          <w:delText>isit</w:delText>
        </w:r>
      </w:del>
    </w:p>
    <w:p w14:paraId="22AED7CA" w14:textId="4C6BE7E8" w:rsidR="007C5812" w:rsidRPr="00FD270C" w:rsidDel="00FD270C" w:rsidRDefault="007C5812" w:rsidP="007C5812">
      <w:pPr>
        <w:pStyle w:val="PlainText"/>
        <w:spacing w:after="240"/>
        <w:rPr>
          <w:del w:id="99" w:author="Risa Sargent [2]" w:date="2017-12-13T13:16:00Z"/>
          <w:rFonts w:ascii="Arial" w:hAnsi="Arial"/>
          <w:sz w:val="24"/>
        </w:rPr>
      </w:pPr>
      <w:del w:id="100" w:author="Risa Sargent [2]" w:date="2017-12-13T13:16:00Z">
        <w:r w:rsidRPr="00144FB3" w:rsidDel="00FD270C">
          <w:rPr>
            <w:rFonts w:ascii="Arial" w:hAnsi="Arial"/>
            <w:sz w:val="24"/>
          </w:rPr>
          <w:delText>When sc</w:delText>
        </w:r>
        <w:r w:rsidRPr="00FD270C" w:rsidDel="00FD270C">
          <w:rPr>
            <w:rFonts w:ascii="Arial" w:hAnsi="Arial"/>
            <w:sz w:val="24"/>
          </w:rPr>
          <w:delText>hools or institutions (not participating in ONEcard) visit the library to apply for a library account, use the following procedures</w:delText>
        </w:r>
        <w:r w:rsidR="008530B4" w:rsidRPr="00FD270C" w:rsidDel="00FD270C">
          <w:rPr>
            <w:rFonts w:ascii="Arial" w:hAnsi="Arial"/>
            <w:sz w:val="24"/>
          </w:rPr>
          <w:delText xml:space="preserve"> do the following</w:delText>
        </w:r>
        <w:r w:rsidRPr="00FD270C" w:rsidDel="00FD270C">
          <w:rPr>
            <w:rFonts w:ascii="Arial" w:hAnsi="Arial"/>
            <w:sz w:val="24"/>
          </w:rPr>
          <w:delText>:</w:delText>
        </w:r>
      </w:del>
    </w:p>
    <w:p w14:paraId="22AED7CB" w14:textId="6A11E5F8" w:rsidR="007C5812" w:rsidRPr="00FD270C" w:rsidDel="00FD270C" w:rsidRDefault="007C5812" w:rsidP="007C5812">
      <w:pPr>
        <w:pStyle w:val="PlainText"/>
        <w:numPr>
          <w:ilvl w:val="1"/>
          <w:numId w:val="14"/>
        </w:numPr>
        <w:tabs>
          <w:tab w:val="clear" w:pos="720"/>
          <w:tab w:val="num" w:pos="360"/>
        </w:tabs>
        <w:spacing w:after="240"/>
        <w:ind w:left="360"/>
        <w:rPr>
          <w:del w:id="101" w:author="Risa Sargent [2]" w:date="2017-12-13T13:16:00Z"/>
          <w:rFonts w:ascii="Arial" w:hAnsi="Arial"/>
          <w:sz w:val="24"/>
        </w:rPr>
      </w:pPr>
      <w:del w:id="102" w:author="Risa Sargent [2]" w:date="2017-12-13T13:16:00Z">
        <w:r w:rsidRPr="00FD270C" w:rsidDel="00FD270C">
          <w:rPr>
            <w:rFonts w:ascii="Arial" w:hAnsi="Arial"/>
            <w:sz w:val="24"/>
          </w:rPr>
          <w:delText>Schools</w:delText>
        </w:r>
        <w:r w:rsidR="008530B4" w:rsidRPr="00FD270C" w:rsidDel="00FD270C">
          <w:rPr>
            <w:rFonts w:ascii="Arial" w:hAnsi="Arial"/>
            <w:sz w:val="24"/>
          </w:rPr>
          <w:delText xml:space="preserve">  </w:delText>
        </w:r>
      </w:del>
    </w:p>
    <w:p w14:paraId="22AED7CC" w14:textId="0D74B776" w:rsidR="007C5812" w:rsidRPr="00FD270C" w:rsidDel="00FD270C" w:rsidRDefault="007C5812" w:rsidP="008530B4">
      <w:pPr>
        <w:pStyle w:val="PlainText"/>
        <w:numPr>
          <w:ilvl w:val="0"/>
          <w:numId w:val="15"/>
        </w:numPr>
        <w:spacing w:after="240"/>
        <w:rPr>
          <w:del w:id="103" w:author="Risa Sargent [2]" w:date="2017-12-13T13:16:00Z"/>
          <w:rFonts w:ascii="Arial" w:hAnsi="Arial"/>
          <w:sz w:val="24"/>
        </w:rPr>
      </w:pPr>
      <w:del w:id="104" w:author="Risa Sargent [2]" w:date="2017-12-13T13:16:00Z">
        <w:r w:rsidRPr="00FD270C" w:rsidDel="00FD270C">
          <w:rPr>
            <w:rFonts w:ascii="Arial" w:hAnsi="Arial"/>
            <w:sz w:val="24"/>
          </w:rPr>
          <w:delText>Prior to the library visit, school personnel may obtain library account applications for their students; have the forms completed by the students’ parents or school personnel; and verify the names and addresses on the forms.</w:delText>
        </w:r>
      </w:del>
    </w:p>
    <w:p w14:paraId="22AED7CD" w14:textId="31051F14" w:rsidR="007C5812" w:rsidRPr="00FD270C" w:rsidDel="00FD270C" w:rsidRDefault="007C5812" w:rsidP="008530B4">
      <w:pPr>
        <w:pStyle w:val="PlainText"/>
        <w:numPr>
          <w:ilvl w:val="0"/>
          <w:numId w:val="15"/>
        </w:numPr>
        <w:spacing w:after="240"/>
        <w:rPr>
          <w:del w:id="105" w:author="Risa Sargent [2]" w:date="2017-12-13T13:16:00Z"/>
          <w:rFonts w:ascii="Arial" w:hAnsi="Arial"/>
          <w:sz w:val="24"/>
        </w:rPr>
      </w:pPr>
      <w:del w:id="106" w:author="Risa Sargent [2]" w:date="2017-12-13T13:16:00Z">
        <w:r w:rsidRPr="00FD270C" w:rsidDel="00FD270C">
          <w:rPr>
            <w:rFonts w:ascii="Arial" w:hAnsi="Arial"/>
            <w:sz w:val="24"/>
          </w:rPr>
          <w:delText xml:space="preserve">Issue </w:delText>
        </w:r>
        <w:r w:rsidR="008530B4" w:rsidRPr="00FD270C" w:rsidDel="00FD270C">
          <w:rPr>
            <w:rFonts w:ascii="Arial" w:hAnsi="Arial"/>
            <w:sz w:val="24"/>
          </w:rPr>
          <w:delText xml:space="preserve">Establish </w:delText>
        </w:r>
        <w:r w:rsidRPr="00FD270C" w:rsidDel="00FD270C">
          <w:rPr>
            <w:rFonts w:ascii="Arial" w:hAnsi="Arial"/>
            <w:sz w:val="24"/>
          </w:rPr>
          <w:delText xml:space="preserve">new accounts to </w:delText>
        </w:r>
        <w:r w:rsidR="008530B4" w:rsidRPr="00FD270C" w:rsidDel="00FD270C">
          <w:rPr>
            <w:rFonts w:ascii="Arial" w:hAnsi="Arial"/>
            <w:sz w:val="24"/>
          </w:rPr>
          <w:delText xml:space="preserve">for </w:delText>
        </w:r>
        <w:r w:rsidRPr="00FD270C" w:rsidDel="00FD270C">
          <w:rPr>
            <w:rFonts w:ascii="Arial" w:hAnsi="Arial"/>
            <w:sz w:val="24"/>
          </w:rPr>
          <w:delText>those students who do not already have a Metropolitan Library System account and provide them with information regarding fines and/or delinquencies</w:delText>
        </w:r>
        <w:r w:rsidR="008530B4" w:rsidRPr="00FD270C" w:rsidDel="00FD270C">
          <w:rPr>
            <w:rFonts w:ascii="Arial" w:hAnsi="Arial"/>
            <w:sz w:val="24"/>
          </w:rPr>
          <w:delText xml:space="preserve"> the library system’s policies and services.</w:delText>
        </w:r>
      </w:del>
    </w:p>
    <w:p w14:paraId="22AED7CE" w14:textId="084452EB" w:rsidR="007C5812" w:rsidRPr="00FD270C" w:rsidDel="00FD270C" w:rsidRDefault="007C5812" w:rsidP="008530B4">
      <w:pPr>
        <w:pStyle w:val="PlainText"/>
        <w:numPr>
          <w:ilvl w:val="0"/>
          <w:numId w:val="15"/>
        </w:numPr>
        <w:spacing w:after="240"/>
        <w:rPr>
          <w:del w:id="107" w:author="Risa Sargent [2]" w:date="2017-12-13T13:16:00Z"/>
          <w:rFonts w:ascii="Arial" w:hAnsi="Arial"/>
          <w:sz w:val="24"/>
        </w:rPr>
      </w:pPr>
      <w:del w:id="108" w:author="Risa Sargent [2]" w:date="2017-12-13T13:16:00Z">
        <w:r w:rsidRPr="00FD270C" w:rsidDel="00FD270C">
          <w:rPr>
            <w:rFonts w:ascii="Arial" w:hAnsi="Arial"/>
            <w:sz w:val="24"/>
          </w:rPr>
          <w:delText>For any students who already have library accounts with outstanding fines and/or delinquencies, provide a printout of their transaction record to take home to the parent or guardian.</w:delText>
        </w:r>
      </w:del>
    </w:p>
    <w:p w14:paraId="22AED7CF" w14:textId="138E486D" w:rsidR="008530B4" w:rsidRPr="00FD270C" w:rsidDel="00FD270C" w:rsidRDefault="008530B4" w:rsidP="008530B4">
      <w:pPr>
        <w:pStyle w:val="PlainText"/>
        <w:numPr>
          <w:ilvl w:val="0"/>
          <w:numId w:val="15"/>
        </w:numPr>
        <w:spacing w:after="240"/>
        <w:rPr>
          <w:del w:id="109" w:author="Risa Sargent [2]" w:date="2017-12-13T13:16:00Z"/>
          <w:rFonts w:ascii="Arial" w:hAnsi="Arial"/>
          <w:sz w:val="24"/>
        </w:rPr>
      </w:pPr>
      <w:del w:id="110" w:author="Risa Sargent [2]" w:date="2017-12-13T13:16:00Z">
        <w:r w:rsidRPr="00FD270C" w:rsidDel="00FD270C">
          <w:rPr>
            <w:rFonts w:ascii="Arial" w:hAnsi="Arial"/>
            <w:sz w:val="24"/>
          </w:rPr>
          <w:delText>When library personnel visit schools, applications can be handled as described for a school visit to the library.  Staff can either use Carl Connect to create library accounts during the visit or return at a later date with cards once the applications have been processed at the library.</w:delText>
        </w:r>
      </w:del>
    </w:p>
    <w:p w14:paraId="22AED7D3" w14:textId="609A058A" w:rsidR="007C5812" w:rsidRPr="00144FB3" w:rsidDel="00FD270C" w:rsidRDefault="007C5812" w:rsidP="007C5812">
      <w:pPr>
        <w:pStyle w:val="PlainText"/>
        <w:numPr>
          <w:ilvl w:val="1"/>
          <w:numId w:val="14"/>
        </w:numPr>
        <w:tabs>
          <w:tab w:val="clear" w:pos="720"/>
          <w:tab w:val="num" w:pos="360"/>
        </w:tabs>
        <w:spacing w:after="240"/>
        <w:ind w:left="360"/>
        <w:rPr>
          <w:del w:id="111" w:author="Risa Sargent [2]" w:date="2017-12-13T13:16:00Z"/>
          <w:rFonts w:ascii="Arial" w:hAnsi="Arial"/>
          <w:sz w:val="24"/>
        </w:rPr>
      </w:pPr>
      <w:del w:id="112" w:author="Risa Sargent [2]" w:date="2017-12-13T13:16:00Z">
        <w:r w:rsidRPr="00144FB3" w:rsidDel="00FD270C">
          <w:rPr>
            <w:rFonts w:ascii="Arial" w:hAnsi="Arial"/>
            <w:sz w:val="24"/>
          </w:rPr>
          <w:delText>Correctional and Custodial Institutions</w:delText>
        </w:r>
      </w:del>
    </w:p>
    <w:p w14:paraId="22AED7D4" w14:textId="543D1D45" w:rsidR="00B341E1" w:rsidRPr="00144FB3" w:rsidDel="00FD270C" w:rsidRDefault="00B341E1" w:rsidP="00B341E1">
      <w:pPr>
        <w:pStyle w:val="PlainText"/>
        <w:numPr>
          <w:ilvl w:val="0"/>
          <w:numId w:val="5"/>
        </w:numPr>
        <w:spacing w:after="240"/>
        <w:rPr>
          <w:del w:id="113" w:author="Risa Sargent [2]" w:date="2017-12-13T13:16:00Z"/>
          <w:rFonts w:ascii="Arial" w:hAnsi="Arial"/>
          <w:sz w:val="24"/>
        </w:rPr>
      </w:pPr>
      <w:del w:id="114" w:author="Risa Sargent [2]" w:date="2017-12-13T13:16:00Z">
        <w:r w:rsidRPr="00144FB3" w:rsidDel="00FD270C">
          <w:rPr>
            <w:rFonts w:ascii="Arial" w:hAnsi="Arial"/>
            <w:sz w:val="24"/>
          </w:rPr>
          <w:delText xml:space="preserve"> Establishing a Library Account for </w:delText>
        </w:r>
        <w:r w:rsidR="00CE3F83" w:rsidRPr="00144FB3" w:rsidDel="00FD270C">
          <w:rPr>
            <w:rFonts w:ascii="Arial" w:hAnsi="Arial"/>
            <w:sz w:val="24"/>
          </w:rPr>
          <w:delText>R</w:delText>
        </w:r>
        <w:r w:rsidRPr="00144FB3" w:rsidDel="00FD270C">
          <w:rPr>
            <w:rFonts w:ascii="Arial" w:hAnsi="Arial"/>
            <w:sz w:val="24"/>
          </w:rPr>
          <w:delText xml:space="preserve">esidents of </w:delText>
        </w:r>
        <w:r w:rsidR="00CE3F83" w:rsidRPr="00144FB3" w:rsidDel="00FD270C">
          <w:rPr>
            <w:rFonts w:ascii="Arial" w:hAnsi="Arial"/>
            <w:sz w:val="24"/>
          </w:rPr>
          <w:delText>I</w:delText>
        </w:r>
        <w:r w:rsidRPr="00144FB3" w:rsidDel="00FD270C">
          <w:rPr>
            <w:rFonts w:ascii="Arial" w:hAnsi="Arial"/>
            <w:sz w:val="24"/>
          </w:rPr>
          <w:delText>nstitutions</w:delText>
        </w:r>
      </w:del>
    </w:p>
    <w:p w14:paraId="22AED7D5" w14:textId="4D665DFA" w:rsidR="007C5812" w:rsidRPr="00144FB3" w:rsidDel="00FD270C" w:rsidRDefault="007C5812" w:rsidP="00B341E1">
      <w:pPr>
        <w:pStyle w:val="PlainText"/>
        <w:numPr>
          <w:ilvl w:val="0"/>
          <w:numId w:val="16"/>
        </w:numPr>
        <w:spacing w:after="240"/>
        <w:rPr>
          <w:del w:id="115" w:author="Risa Sargent [2]" w:date="2017-12-13T13:16:00Z"/>
          <w:rFonts w:ascii="Arial" w:hAnsi="Arial"/>
          <w:sz w:val="24"/>
        </w:rPr>
      </w:pPr>
      <w:del w:id="116" w:author="Risa Sargent [2]" w:date="2017-12-13T13:16:00Z">
        <w:r w:rsidRPr="00144FB3" w:rsidDel="00FD270C">
          <w:rPr>
            <w:rFonts w:ascii="Arial" w:hAnsi="Arial"/>
            <w:sz w:val="24"/>
          </w:rPr>
          <w:delText>Juvenile applications</w:delText>
        </w:r>
        <w:r w:rsidR="00B341E1" w:rsidRPr="00144FB3" w:rsidDel="00FD270C">
          <w:rPr>
            <w:rFonts w:ascii="Arial" w:hAnsi="Arial"/>
            <w:sz w:val="24"/>
          </w:rPr>
          <w:delText xml:space="preserve"> Minor residents</w:delText>
        </w:r>
        <w:r w:rsidRPr="00144FB3" w:rsidDel="00FD270C">
          <w:rPr>
            <w:rFonts w:ascii="Arial" w:hAnsi="Arial"/>
            <w:sz w:val="24"/>
          </w:rPr>
          <w:delText xml:space="preserve">, institution as guardian: Institutional staff signing </w:delText>
        </w:r>
        <w:r w:rsidR="00B341E1" w:rsidRPr="00144FB3" w:rsidDel="00FD270C">
          <w:rPr>
            <w:rFonts w:ascii="Arial" w:hAnsi="Arial"/>
            <w:sz w:val="24"/>
          </w:rPr>
          <w:delText xml:space="preserve">student cards minor accounts </w:delText>
        </w:r>
        <w:r w:rsidRPr="00144FB3" w:rsidDel="00FD270C">
          <w:rPr>
            <w:rFonts w:ascii="Arial" w:hAnsi="Arial"/>
            <w:sz w:val="24"/>
          </w:rPr>
          <w:delText>as guardian are held accountable for materials borrowed on these cards</w:delText>
        </w:r>
        <w:r w:rsidR="00266CDF" w:rsidRPr="00144FB3" w:rsidDel="00FD270C">
          <w:rPr>
            <w:rFonts w:ascii="Arial" w:hAnsi="Arial"/>
            <w:sz w:val="24"/>
          </w:rPr>
          <w:delText xml:space="preserve"> accounts</w:delText>
        </w:r>
        <w:r w:rsidRPr="00144FB3" w:rsidDel="00FD270C">
          <w:rPr>
            <w:rFonts w:ascii="Arial" w:hAnsi="Arial"/>
            <w:sz w:val="24"/>
          </w:rPr>
          <w:delText xml:space="preserve">. Accept institutional identification as verification. Use </w:delText>
        </w:r>
        <w:r w:rsidR="00B341E1" w:rsidRPr="00144FB3" w:rsidDel="00FD270C">
          <w:rPr>
            <w:rFonts w:ascii="Arial" w:hAnsi="Arial"/>
            <w:sz w:val="24"/>
          </w:rPr>
          <w:delText xml:space="preserve">the </w:delText>
        </w:r>
        <w:r w:rsidRPr="00144FB3" w:rsidDel="00FD270C">
          <w:rPr>
            <w:rFonts w:ascii="Arial" w:hAnsi="Arial"/>
            <w:sz w:val="24"/>
          </w:rPr>
          <w:delText xml:space="preserve">institution’s address as permanent </w:delText>
        </w:r>
        <w:r w:rsidR="00B341E1" w:rsidRPr="00144FB3" w:rsidDel="00FD270C">
          <w:rPr>
            <w:rFonts w:ascii="Arial" w:hAnsi="Arial"/>
            <w:sz w:val="24"/>
          </w:rPr>
          <w:delText xml:space="preserve">the Primary </w:delText>
        </w:r>
        <w:r w:rsidRPr="00144FB3" w:rsidDel="00FD270C">
          <w:rPr>
            <w:rFonts w:ascii="Arial" w:hAnsi="Arial"/>
            <w:sz w:val="24"/>
          </w:rPr>
          <w:delText>address.</w:delText>
        </w:r>
      </w:del>
    </w:p>
    <w:p w14:paraId="22AED7D6" w14:textId="087E05BD" w:rsidR="007C5812" w:rsidRPr="00144FB3" w:rsidDel="00FD270C" w:rsidRDefault="007C5812" w:rsidP="00B341E1">
      <w:pPr>
        <w:pStyle w:val="PlainText"/>
        <w:numPr>
          <w:ilvl w:val="0"/>
          <w:numId w:val="16"/>
        </w:numPr>
        <w:spacing w:after="240"/>
        <w:rPr>
          <w:del w:id="117" w:author="Risa Sargent [2]" w:date="2017-12-13T13:16:00Z"/>
          <w:rFonts w:ascii="Arial" w:hAnsi="Arial"/>
          <w:sz w:val="24"/>
        </w:rPr>
      </w:pPr>
      <w:del w:id="118" w:author="Risa Sargent [2]" w:date="2017-12-13T13:16:00Z">
        <w:r w:rsidRPr="00144FB3" w:rsidDel="00FD270C">
          <w:rPr>
            <w:rFonts w:ascii="Arial" w:hAnsi="Arial"/>
            <w:sz w:val="24"/>
          </w:rPr>
          <w:delText>Juvenile applications</w:delText>
        </w:r>
        <w:r w:rsidR="00B341E1" w:rsidRPr="00144FB3" w:rsidDel="00FD270C">
          <w:rPr>
            <w:rFonts w:ascii="Arial" w:hAnsi="Arial"/>
            <w:sz w:val="24"/>
          </w:rPr>
          <w:delText xml:space="preserve"> Minor residents</w:delText>
        </w:r>
        <w:r w:rsidRPr="00144FB3" w:rsidDel="00FD270C">
          <w:rPr>
            <w:rFonts w:ascii="Arial" w:hAnsi="Arial"/>
            <w:sz w:val="24"/>
          </w:rPr>
          <w:delText xml:space="preserve">, parent as guardian: Process as per Group Visits </w:delText>
        </w:r>
        <w:r w:rsidR="00B341E1" w:rsidRPr="00144FB3" w:rsidDel="00FD270C">
          <w:rPr>
            <w:rFonts w:ascii="Arial" w:hAnsi="Arial"/>
            <w:sz w:val="24"/>
          </w:rPr>
          <w:delText>–</w:delText>
        </w:r>
        <w:r w:rsidRPr="00144FB3" w:rsidDel="00FD270C">
          <w:rPr>
            <w:rFonts w:ascii="Arial" w:hAnsi="Arial"/>
            <w:sz w:val="24"/>
          </w:rPr>
          <w:delText xml:space="preserve"> Schools</w:delText>
        </w:r>
        <w:r w:rsidR="00B341E1" w:rsidRPr="00144FB3" w:rsidDel="00FD270C">
          <w:rPr>
            <w:rFonts w:ascii="Arial" w:hAnsi="Arial"/>
            <w:sz w:val="24"/>
          </w:rPr>
          <w:delText xml:space="preserve"> school visits since </w:delText>
        </w:r>
        <w:r w:rsidRPr="00144FB3" w:rsidDel="00FD270C">
          <w:rPr>
            <w:rFonts w:ascii="Arial" w:hAnsi="Arial"/>
            <w:sz w:val="24"/>
          </w:rPr>
          <w:delText xml:space="preserve">Requires </w:delText>
        </w:r>
        <w:r w:rsidR="00B341E1" w:rsidRPr="00144FB3" w:rsidDel="00FD270C">
          <w:rPr>
            <w:rFonts w:ascii="Arial" w:hAnsi="Arial"/>
            <w:sz w:val="24"/>
          </w:rPr>
          <w:delText xml:space="preserve">a </w:delText>
        </w:r>
        <w:r w:rsidRPr="00144FB3" w:rsidDel="00FD270C">
          <w:rPr>
            <w:rFonts w:ascii="Arial" w:hAnsi="Arial"/>
            <w:sz w:val="24"/>
          </w:rPr>
          <w:delText xml:space="preserve">parent’s signature </w:delText>
        </w:r>
        <w:r w:rsidR="00B341E1" w:rsidRPr="00144FB3" w:rsidDel="00FD270C">
          <w:rPr>
            <w:rFonts w:ascii="Arial" w:hAnsi="Arial"/>
            <w:sz w:val="24"/>
          </w:rPr>
          <w:delText xml:space="preserve">is required </w:delText>
        </w:r>
        <w:r w:rsidRPr="00144FB3" w:rsidDel="00FD270C">
          <w:rPr>
            <w:rFonts w:ascii="Arial" w:hAnsi="Arial"/>
            <w:sz w:val="24"/>
          </w:rPr>
          <w:delText xml:space="preserve">on </w:delText>
        </w:r>
        <w:r w:rsidR="006C7020" w:rsidRPr="00144FB3" w:rsidDel="00FD270C">
          <w:rPr>
            <w:rFonts w:ascii="Arial" w:hAnsi="Arial"/>
            <w:sz w:val="24"/>
          </w:rPr>
          <w:delText xml:space="preserve">the </w:delText>
        </w:r>
        <w:r w:rsidRPr="00144FB3" w:rsidDel="00FD270C">
          <w:rPr>
            <w:rFonts w:ascii="Arial" w:hAnsi="Arial"/>
            <w:sz w:val="24"/>
          </w:rPr>
          <w:delText xml:space="preserve">application. Use </w:delText>
        </w:r>
        <w:r w:rsidR="00B341E1" w:rsidRPr="00144FB3" w:rsidDel="00FD270C">
          <w:rPr>
            <w:rFonts w:ascii="Arial" w:hAnsi="Arial"/>
            <w:sz w:val="24"/>
          </w:rPr>
          <w:delText xml:space="preserve">their </w:delText>
        </w:r>
        <w:r w:rsidRPr="00144FB3" w:rsidDel="00FD270C">
          <w:rPr>
            <w:rFonts w:ascii="Arial" w:hAnsi="Arial"/>
            <w:sz w:val="24"/>
          </w:rPr>
          <w:delText xml:space="preserve">home address as permanent </w:delText>
        </w:r>
        <w:r w:rsidR="00B341E1" w:rsidRPr="00144FB3" w:rsidDel="00FD270C">
          <w:rPr>
            <w:rFonts w:ascii="Arial" w:hAnsi="Arial"/>
            <w:sz w:val="24"/>
          </w:rPr>
          <w:delText xml:space="preserve">the Primary </w:delText>
        </w:r>
        <w:r w:rsidRPr="00144FB3" w:rsidDel="00FD270C">
          <w:rPr>
            <w:rFonts w:ascii="Arial" w:hAnsi="Arial"/>
            <w:sz w:val="24"/>
          </w:rPr>
          <w:delText xml:space="preserve">address with </w:delText>
        </w:r>
        <w:r w:rsidR="006C7020" w:rsidRPr="00144FB3" w:rsidDel="00FD270C">
          <w:rPr>
            <w:rFonts w:ascii="Arial" w:hAnsi="Arial"/>
            <w:sz w:val="24"/>
          </w:rPr>
          <w:delText xml:space="preserve">the </w:delText>
        </w:r>
        <w:r w:rsidRPr="00144FB3" w:rsidDel="00FD270C">
          <w:rPr>
            <w:rFonts w:ascii="Arial" w:hAnsi="Arial"/>
            <w:sz w:val="24"/>
          </w:rPr>
          <w:delText xml:space="preserve">institution’s address as </w:delText>
        </w:r>
        <w:r w:rsidR="006C7020" w:rsidRPr="00144FB3" w:rsidDel="00FD270C">
          <w:rPr>
            <w:rFonts w:ascii="Arial" w:hAnsi="Arial"/>
            <w:sz w:val="24"/>
          </w:rPr>
          <w:delText>a Secondary address.</w:delText>
        </w:r>
      </w:del>
    </w:p>
    <w:p w14:paraId="22AED7D7" w14:textId="18AC7FA7" w:rsidR="007C5812" w:rsidRPr="00144FB3" w:rsidDel="00FD270C" w:rsidRDefault="007C5812" w:rsidP="00B341E1">
      <w:pPr>
        <w:pStyle w:val="PlainText"/>
        <w:numPr>
          <w:ilvl w:val="0"/>
          <w:numId w:val="16"/>
        </w:numPr>
        <w:spacing w:after="240"/>
        <w:rPr>
          <w:del w:id="119" w:author="Risa Sargent [2]" w:date="2017-12-13T13:16:00Z"/>
          <w:rFonts w:ascii="Arial" w:hAnsi="Arial"/>
          <w:sz w:val="24"/>
        </w:rPr>
      </w:pPr>
      <w:del w:id="120" w:author="Risa Sargent [2]" w:date="2017-12-13T13:16:00Z">
        <w:r w:rsidRPr="00144FB3" w:rsidDel="00FD270C">
          <w:rPr>
            <w:rFonts w:ascii="Arial" w:hAnsi="Arial"/>
            <w:sz w:val="24"/>
          </w:rPr>
          <w:lastRenderedPageBreak/>
          <w:delText>Adult applications</w:delText>
        </w:r>
        <w:r w:rsidR="006C7020" w:rsidRPr="00144FB3" w:rsidDel="00FD270C">
          <w:rPr>
            <w:rFonts w:ascii="Arial" w:hAnsi="Arial"/>
            <w:sz w:val="24"/>
          </w:rPr>
          <w:delText xml:space="preserve"> residents</w:delText>
        </w:r>
        <w:r w:rsidRPr="00144FB3" w:rsidDel="00FD270C">
          <w:rPr>
            <w:rFonts w:ascii="Arial" w:hAnsi="Arial"/>
            <w:sz w:val="24"/>
          </w:rPr>
          <w:delText xml:space="preserve">: Process using standard policy and procedure. The institution’s address may be used as </w:delText>
        </w:r>
        <w:r w:rsidR="006C7020" w:rsidRPr="00144FB3" w:rsidDel="00FD270C">
          <w:rPr>
            <w:rFonts w:ascii="Arial" w:hAnsi="Arial"/>
            <w:sz w:val="24"/>
          </w:rPr>
          <w:delText>a</w:delText>
        </w:r>
        <w:r w:rsidRPr="00144FB3" w:rsidDel="00FD270C">
          <w:rPr>
            <w:rFonts w:ascii="Arial" w:hAnsi="Arial"/>
            <w:sz w:val="24"/>
          </w:rPr>
          <w:delText xml:space="preserve"> Secondary address.</w:delText>
        </w:r>
      </w:del>
    </w:p>
    <w:p w14:paraId="22AED7D8" w14:textId="2CA9F0ED" w:rsidR="007C5812" w:rsidRPr="00144FB3" w:rsidDel="00FD270C" w:rsidRDefault="007C5812" w:rsidP="007C5812">
      <w:pPr>
        <w:pStyle w:val="PlainText"/>
        <w:spacing w:after="240"/>
        <w:rPr>
          <w:del w:id="121" w:author="Risa Sargent [2]" w:date="2017-12-13T13:16:00Z"/>
          <w:rFonts w:ascii="Arial" w:hAnsi="Arial"/>
          <w:sz w:val="24"/>
        </w:rPr>
      </w:pPr>
    </w:p>
    <w:p w14:paraId="22AED7D9" w14:textId="0E8C83F9" w:rsidR="007C5812" w:rsidRPr="00144FB3" w:rsidDel="00FD270C" w:rsidRDefault="007C5812" w:rsidP="007C5812">
      <w:pPr>
        <w:pStyle w:val="PlainText"/>
        <w:spacing w:after="240"/>
        <w:rPr>
          <w:del w:id="122" w:author="Risa Sargent [2]" w:date="2017-12-13T13:16:00Z"/>
          <w:rFonts w:ascii="Arial" w:hAnsi="Arial"/>
          <w:sz w:val="24"/>
        </w:rPr>
      </w:pPr>
    </w:p>
    <w:p w14:paraId="22AED7DA" w14:textId="3FAFB30F" w:rsidR="007C5812" w:rsidRPr="00144FB3" w:rsidDel="00FD270C" w:rsidRDefault="007C5812" w:rsidP="007C5812">
      <w:pPr>
        <w:pStyle w:val="PlainText"/>
        <w:spacing w:after="240"/>
        <w:rPr>
          <w:del w:id="123" w:author="Risa Sargent [2]" w:date="2017-12-13T13:16:00Z"/>
          <w:rFonts w:ascii="Arial" w:hAnsi="Arial"/>
          <w:sz w:val="24"/>
        </w:rPr>
      </w:pPr>
    </w:p>
    <w:p w14:paraId="22AED7DB" w14:textId="33BE9F01" w:rsidR="007C5812" w:rsidRPr="00144FB3" w:rsidDel="00635F68" w:rsidRDefault="007C5812" w:rsidP="007C5812">
      <w:pPr>
        <w:pStyle w:val="PlainText"/>
        <w:spacing w:after="240"/>
        <w:rPr>
          <w:del w:id="124" w:author="Risa Sargent" w:date="2017-12-13T19:23:00Z"/>
          <w:rFonts w:ascii="Arial" w:hAnsi="Arial"/>
          <w:sz w:val="24"/>
        </w:rPr>
      </w:pPr>
    </w:p>
    <w:p w14:paraId="22AED7DC" w14:textId="2FB7A841" w:rsidR="007C5812" w:rsidRPr="00144FB3" w:rsidDel="00635F68" w:rsidRDefault="007C5812" w:rsidP="007C5812">
      <w:pPr>
        <w:rPr>
          <w:del w:id="125" w:author="Risa Sargent" w:date="2017-12-13T19:23:00Z"/>
          <w:color w:val="auto"/>
        </w:rPr>
      </w:pPr>
    </w:p>
    <w:p w14:paraId="22AED7DD" w14:textId="77777777" w:rsidR="00504D23" w:rsidRPr="00144FB3" w:rsidRDefault="00504D23" w:rsidP="00635F68">
      <w:pPr>
        <w:spacing w:after="0" w:line="259" w:lineRule="auto"/>
        <w:ind w:left="0" w:firstLine="0"/>
        <w:rPr>
          <w:color w:val="auto"/>
        </w:rPr>
      </w:pPr>
    </w:p>
    <w:sectPr w:rsidR="00504D23" w:rsidRPr="00144FB3" w:rsidSect="00F51F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EEA41" w14:textId="77777777" w:rsidR="00EB49B7" w:rsidRDefault="00EB49B7" w:rsidP="00577795">
      <w:pPr>
        <w:spacing w:after="0" w:line="240" w:lineRule="auto"/>
      </w:pPr>
      <w:r>
        <w:separator/>
      </w:r>
    </w:p>
  </w:endnote>
  <w:endnote w:type="continuationSeparator" w:id="0">
    <w:p w14:paraId="4F2AA7E9" w14:textId="77777777" w:rsidR="00EB49B7" w:rsidRDefault="00EB49B7" w:rsidP="0057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ED7E4" w14:textId="77777777" w:rsidR="00577795" w:rsidRDefault="00577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ED7E5" w14:textId="77777777" w:rsidR="00577795" w:rsidRDefault="00577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ED7E7" w14:textId="77777777" w:rsidR="00577795" w:rsidRDefault="00577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62948" w14:textId="77777777" w:rsidR="00EB49B7" w:rsidRDefault="00EB49B7" w:rsidP="00577795">
      <w:pPr>
        <w:spacing w:after="0" w:line="240" w:lineRule="auto"/>
      </w:pPr>
      <w:r>
        <w:separator/>
      </w:r>
    </w:p>
  </w:footnote>
  <w:footnote w:type="continuationSeparator" w:id="0">
    <w:p w14:paraId="0DB728C1" w14:textId="77777777" w:rsidR="00EB49B7" w:rsidRDefault="00EB49B7" w:rsidP="00577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ED7E2" w14:textId="77777777" w:rsidR="00577795" w:rsidRDefault="00577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067791"/>
      <w:docPartObj>
        <w:docPartGallery w:val="Watermarks"/>
        <w:docPartUnique/>
      </w:docPartObj>
    </w:sdtPr>
    <w:sdtEndPr/>
    <w:sdtContent>
      <w:p w14:paraId="22AED7E3" w14:textId="77777777" w:rsidR="00577795" w:rsidRDefault="00EB49B7">
        <w:pPr>
          <w:pStyle w:val="Header"/>
        </w:pPr>
        <w:r>
          <w:rPr>
            <w:noProof/>
          </w:rPr>
          <w:pict w14:anchorId="22AED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ED7E6" w14:textId="77777777" w:rsidR="00577795" w:rsidRDefault="00577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1BFF"/>
    <w:multiLevelType w:val="hybridMultilevel"/>
    <w:tmpl w:val="617C31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FA4DA2"/>
    <w:multiLevelType w:val="hybridMultilevel"/>
    <w:tmpl w:val="206E98EA"/>
    <w:lvl w:ilvl="0" w:tplc="0FD0F9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752F4"/>
    <w:multiLevelType w:val="hybridMultilevel"/>
    <w:tmpl w:val="63FE8D3E"/>
    <w:lvl w:ilvl="0" w:tplc="B9821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D16A80"/>
    <w:multiLevelType w:val="hybridMultilevel"/>
    <w:tmpl w:val="1C2C1DC4"/>
    <w:lvl w:ilvl="0" w:tplc="273C920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A57664"/>
    <w:multiLevelType w:val="hybridMultilevel"/>
    <w:tmpl w:val="7068E27E"/>
    <w:lvl w:ilvl="0" w:tplc="848C7406">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E8855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6E557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F00A0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54DB0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4229E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446FC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E4F05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94FA3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A811B1"/>
    <w:multiLevelType w:val="multilevel"/>
    <w:tmpl w:val="AD52A53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DD54423"/>
    <w:multiLevelType w:val="hybridMultilevel"/>
    <w:tmpl w:val="D5C21B82"/>
    <w:lvl w:ilvl="0" w:tplc="48A2D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550121"/>
    <w:multiLevelType w:val="hybridMultilevel"/>
    <w:tmpl w:val="1DB2A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9A57D0"/>
    <w:multiLevelType w:val="hybridMultilevel"/>
    <w:tmpl w:val="0AF80C50"/>
    <w:lvl w:ilvl="0" w:tplc="C2E66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E97F3D"/>
    <w:multiLevelType w:val="hybridMultilevel"/>
    <w:tmpl w:val="477CA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873312"/>
    <w:multiLevelType w:val="hybridMultilevel"/>
    <w:tmpl w:val="0B40D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DF7C9B"/>
    <w:multiLevelType w:val="hybridMultilevel"/>
    <w:tmpl w:val="232EEA70"/>
    <w:lvl w:ilvl="0" w:tplc="C79A1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FF2FB4"/>
    <w:multiLevelType w:val="hybridMultilevel"/>
    <w:tmpl w:val="81D407D2"/>
    <w:lvl w:ilvl="0" w:tplc="163C6574">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F9A6816"/>
    <w:multiLevelType w:val="hybridMultilevel"/>
    <w:tmpl w:val="9886D7C0"/>
    <w:lvl w:ilvl="0" w:tplc="C79A1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A36829"/>
    <w:multiLevelType w:val="hybridMultilevel"/>
    <w:tmpl w:val="72603A48"/>
    <w:lvl w:ilvl="0" w:tplc="F97A6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B34E19"/>
    <w:multiLevelType w:val="hybridMultilevel"/>
    <w:tmpl w:val="CC1A8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D20196"/>
    <w:multiLevelType w:val="hybridMultilevel"/>
    <w:tmpl w:val="F33CD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3"/>
  </w:num>
  <w:num w:numId="4">
    <w:abstractNumId w:val="16"/>
  </w:num>
  <w:num w:numId="5">
    <w:abstractNumId w:val="1"/>
  </w:num>
  <w:num w:numId="6">
    <w:abstractNumId w:val="9"/>
  </w:num>
  <w:num w:numId="7">
    <w:abstractNumId w:val="7"/>
  </w:num>
  <w:num w:numId="8">
    <w:abstractNumId w:val="6"/>
  </w:num>
  <w:num w:numId="9">
    <w:abstractNumId w:val="15"/>
  </w:num>
  <w:num w:numId="10">
    <w:abstractNumId w:val="14"/>
  </w:num>
  <w:num w:numId="11">
    <w:abstractNumId w:val="10"/>
  </w:num>
  <w:num w:numId="12">
    <w:abstractNumId w:val="8"/>
  </w:num>
  <w:num w:numId="13">
    <w:abstractNumId w:val="2"/>
  </w:num>
  <w:num w:numId="14">
    <w:abstractNumId w:val="5"/>
  </w:num>
  <w:num w:numId="15">
    <w:abstractNumId w:val="3"/>
  </w:num>
  <w:num w:numId="16">
    <w:abstractNumId w:val="11"/>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sa Sargent">
    <w15:presenceInfo w15:providerId="None" w15:userId="Risa Sargent"/>
  </w15:person>
  <w15:person w15:author="Risa Sargent [2]">
    <w15:presenceInfo w15:providerId="AD" w15:userId="S-1-5-21-719548846-1079929590-9522986-9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23"/>
    <w:rsid w:val="00013669"/>
    <w:rsid w:val="001229C9"/>
    <w:rsid w:val="00144FB3"/>
    <w:rsid w:val="00265D69"/>
    <w:rsid w:val="00266CDF"/>
    <w:rsid w:val="004B6295"/>
    <w:rsid w:val="00504D23"/>
    <w:rsid w:val="00577795"/>
    <w:rsid w:val="005B0F3A"/>
    <w:rsid w:val="005C04FB"/>
    <w:rsid w:val="005E783F"/>
    <w:rsid w:val="00635F68"/>
    <w:rsid w:val="006C4F6B"/>
    <w:rsid w:val="006C7020"/>
    <w:rsid w:val="006D3913"/>
    <w:rsid w:val="007C5812"/>
    <w:rsid w:val="008530B4"/>
    <w:rsid w:val="008B5EB9"/>
    <w:rsid w:val="008E373D"/>
    <w:rsid w:val="00B341E1"/>
    <w:rsid w:val="00BD5DC6"/>
    <w:rsid w:val="00CE3F83"/>
    <w:rsid w:val="00D94AE9"/>
    <w:rsid w:val="00E76CBB"/>
    <w:rsid w:val="00EB49B7"/>
    <w:rsid w:val="00F51F8F"/>
    <w:rsid w:val="00F65201"/>
    <w:rsid w:val="00FD061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2AED74F"/>
  <w15:docId w15:val="{799584B6-1FCA-4C3A-81E3-61C31138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DC6"/>
    <w:pPr>
      <w:spacing w:after="68" w:line="250" w:lineRule="auto"/>
      <w:ind w:left="37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C5812"/>
    <w:pPr>
      <w:spacing w:after="0" w:line="240" w:lineRule="auto"/>
      <w:ind w:left="0" w:firstLine="0"/>
    </w:pPr>
    <w:rPr>
      <w:rFonts w:ascii="Courier New" w:eastAsia="Times New Roman" w:hAnsi="Courier New" w:cs="Times New Roman"/>
      <w:color w:val="auto"/>
      <w:sz w:val="20"/>
      <w:szCs w:val="20"/>
    </w:rPr>
  </w:style>
  <w:style w:type="character" w:customStyle="1" w:styleId="PlainTextChar">
    <w:name w:val="Plain Text Char"/>
    <w:basedOn w:val="DefaultParagraphFont"/>
    <w:link w:val="PlainText"/>
    <w:rsid w:val="007C5812"/>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013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69"/>
    <w:rPr>
      <w:rFonts w:ascii="Segoe UI" w:eastAsia="Arial" w:hAnsi="Segoe UI" w:cs="Segoe UI"/>
      <w:color w:val="000000"/>
      <w:sz w:val="18"/>
      <w:szCs w:val="18"/>
    </w:rPr>
  </w:style>
  <w:style w:type="paragraph" w:styleId="Header">
    <w:name w:val="header"/>
    <w:basedOn w:val="Normal"/>
    <w:link w:val="HeaderChar"/>
    <w:uiPriority w:val="99"/>
    <w:unhideWhenUsed/>
    <w:rsid w:val="00577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795"/>
    <w:rPr>
      <w:rFonts w:ascii="Arial" w:eastAsia="Arial" w:hAnsi="Arial" w:cs="Arial"/>
      <w:color w:val="000000"/>
      <w:sz w:val="24"/>
    </w:rPr>
  </w:style>
  <w:style w:type="paragraph" w:styleId="Footer">
    <w:name w:val="footer"/>
    <w:basedOn w:val="Normal"/>
    <w:link w:val="FooterChar"/>
    <w:uiPriority w:val="99"/>
    <w:unhideWhenUsed/>
    <w:rsid w:val="00577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795"/>
    <w:rPr>
      <w:rFonts w:ascii="Arial" w:eastAsia="Arial" w:hAnsi="Arial" w:cs="Arial"/>
      <w:color w:val="000000"/>
      <w:sz w:val="24"/>
    </w:rPr>
  </w:style>
  <w:style w:type="paragraph" w:styleId="ListParagraph">
    <w:name w:val="List Paragraph"/>
    <w:basedOn w:val="Normal"/>
    <w:uiPriority w:val="34"/>
    <w:qFormat/>
    <w:rsid w:val="00FD2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Teacher’s getting a library card who reside outside our service area</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getting a library card who reside outside our service area</dc:title>
  <dc:subject/>
  <dc:creator>pladirxp</dc:creator>
  <cp:keywords/>
  <cp:lastModifiedBy>Risa Sargent</cp:lastModifiedBy>
  <cp:revision>7</cp:revision>
  <cp:lastPrinted>2017-05-15T17:49:00Z</cp:lastPrinted>
  <dcterms:created xsi:type="dcterms:W3CDTF">2018-01-05T16:28:00Z</dcterms:created>
  <dcterms:modified xsi:type="dcterms:W3CDTF">2018-02-14T17:55:00Z</dcterms:modified>
</cp:coreProperties>
</file>