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64C" w:rsidRPr="0043764C" w:rsidRDefault="0043764C" w:rsidP="0043764C">
      <w:pPr>
        <w:rPr>
          <w:rFonts w:ascii="Arial" w:hAnsi="Arial"/>
          <w:b/>
          <w:sz w:val="28"/>
          <w:szCs w:val="28"/>
        </w:rPr>
      </w:pPr>
      <w:bookmarkStart w:id="0" w:name="_GoBack"/>
      <w:bookmarkEnd w:id="0"/>
      <w:r w:rsidRPr="0043764C">
        <w:rPr>
          <w:rFonts w:ascii="Arial" w:hAnsi="Arial"/>
          <w:b/>
          <w:sz w:val="28"/>
          <w:szCs w:val="28"/>
        </w:rPr>
        <w:t>Purpose</w:t>
      </w:r>
    </w:p>
    <w:p w:rsidR="0043764C" w:rsidRPr="0043764C" w:rsidRDefault="0043764C" w:rsidP="0043764C">
      <w:pPr>
        <w:rPr>
          <w:rFonts w:ascii="Arial" w:hAnsi="Arial"/>
        </w:rPr>
      </w:pPr>
    </w:p>
    <w:p w:rsidR="0043764C" w:rsidRPr="0043764C" w:rsidRDefault="0043764C" w:rsidP="0043764C">
      <w:pPr>
        <w:rPr>
          <w:rFonts w:ascii="Arial" w:hAnsi="Arial"/>
        </w:rPr>
      </w:pPr>
      <w:r w:rsidRPr="0043764C">
        <w:rPr>
          <w:rFonts w:ascii="Arial" w:hAnsi="Arial"/>
        </w:rPr>
        <w:t>The Metropolitan Library System of Oklahoma County (“Library System”) is committed to complying with all applicable provisions of the Health Insurance Portability and Accountability Act (“HIPAA”) Standards for Privacy of Individually Identifiable Health Information (“the Privacy Rule”).  As such, the Library System has adopted a policy that is intended to protect the privacy and confidentiality of Protected Health Information (“PHI”) whenever the use or disclosure of PHI is necessary in order for the Library System to carry out its obligations as a Covered Entity.  The private and confidential use of such information will be the responsibility of all individuals with job duties requiring access to PHI in the course of their jobs.</w:t>
      </w:r>
    </w:p>
    <w:p w:rsidR="0043764C" w:rsidRPr="0043764C" w:rsidRDefault="0043764C" w:rsidP="0043764C">
      <w:pPr>
        <w:jc w:val="both"/>
        <w:rPr>
          <w:rFonts w:ascii="Arial" w:hAnsi="Arial"/>
        </w:rPr>
      </w:pPr>
    </w:p>
    <w:p w:rsidR="0043764C" w:rsidRPr="0043764C" w:rsidRDefault="0043764C" w:rsidP="0043764C">
      <w:pPr>
        <w:jc w:val="both"/>
        <w:rPr>
          <w:rFonts w:ascii="Arial" w:hAnsi="Arial"/>
        </w:rPr>
      </w:pPr>
      <w:r w:rsidRPr="0043764C">
        <w:rPr>
          <w:rFonts w:ascii="Arial" w:hAnsi="Arial"/>
        </w:rPr>
        <w:t>The Library System is a “Covered Entity” only to the extent it creates, transmits or receives PHI in connection with the Library System’s self-funded Employee Benefits Plan, Flexible Benefits Plan, Medical Expense Reimbursement Plan and Employee Assistance Program (the “Plans”).  These Plans, as sponsored by the Library System, comprise an organized health care arrangement (“OHCA”).</w:t>
      </w:r>
    </w:p>
    <w:p w:rsidR="0043764C" w:rsidRPr="0043764C" w:rsidRDefault="0043764C" w:rsidP="0043764C">
      <w:pPr>
        <w:jc w:val="both"/>
        <w:rPr>
          <w:rFonts w:ascii="Arial" w:hAnsi="Arial" w:cs="Arial"/>
        </w:rPr>
      </w:pPr>
    </w:p>
    <w:p w:rsidR="0043764C" w:rsidRPr="0043764C" w:rsidRDefault="0043764C" w:rsidP="0043764C">
      <w:pPr>
        <w:jc w:val="both"/>
        <w:rPr>
          <w:rFonts w:ascii="Arial" w:hAnsi="Arial" w:cs="Arial"/>
        </w:rPr>
      </w:pPr>
      <w:r w:rsidRPr="0043764C">
        <w:rPr>
          <w:rFonts w:ascii="Arial" w:hAnsi="Arial" w:cs="Arial"/>
        </w:rPr>
        <w:t>Provisions to accomplish this purpose are far reaching and impose strict standards with considerable violation penalties.</w:t>
      </w:r>
    </w:p>
    <w:p w:rsidR="0043764C" w:rsidRPr="0043764C" w:rsidRDefault="0043764C" w:rsidP="0043764C">
      <w:pPr>
        <w:jc w:val="both"/>
        <w:rPr>
          <w:rFonts w:ascii="Arial" w:hAnsi="Arial" w:cs="Arial"/>
        </w:rPr>
      </w:pPr>
    </w:p>
    <w:p w:rsidR="0043764C" w:rsidRPr="0043764C" w:rsidRDefault="0043764C" w:rsidP="0043764C">
      <w:pPr>
        <w:jc w:val="both"/>
        <w:rPr>
          <w:rFonts w:ascii="Arial" w:hAnsi="Arial" w:cs="Arial"/>
          <w:b/>
          <w:bCs/>
          <w:sz w:val="28"/>
          <w:szCs w:val="28"/>
        </w:rPr>
      </w:pPr>
      <w:r w:rsidRPr="0043764C">
        <w:rPr>
          <w:rFonts w:ascii="Arial" w:hAnsi="Arial" w:cs="Arial"/>
          <w:b/>
          <w:bCs/>
          <w:sz w:val="28"/>
          <w:szCs w:val="28"/>
        </w:rPr>
        <w:t>Definitions</w:t>
      </w:r>
    </w:p>
    <w:p w:rsidR="0043764C" w:rsidRPr="0043764C" w:rsidRDefault="0043764C" w:rsidP="0043764C">
      <w:pPr>
        <w:rPr>
          <w:rFonts w:ascii="Arial" w:hAnsi="Arial"/>
        </w:rPr>
      </w:pPr>
    </w:p>
    <w:p w:rsidR="0043764C" w:rsidRPr="0043764C" w:rsidRDefault="0043764C" w:rsidP="0043764C">
      <w:pPr>
        <w:jc w:val="both"/>
        <w:rPr>
          <w:rFonts w:ascii="Arial" w:hAnsi="Arial"/>
        </w:rPr>
      </w:pPr>
      <w:r w:rsidRPr="0043764C">
        <w:rPr>
          <w:rFonts w:ascii="Arial" w:hAnsi="Arial"/>
          <w:u w:val="single"/>
        </w:rPr>
        <w:t>Business Associate</w:t>
      </w:r>
      <w:r w:rsidRPr="0043764C">
        <w:rPr>
          <w:rFonts w:ascii="Arial" w:hAnsi="Arial"/>
        </w:rPr>
        <w:t xml:space="preserve"> is a person or organization, other than a member of a covered entity’s workforce, that performs certain functions or activities on behalf of, or provides certain services to, a covered entity that involve the use or disclosure of individually identifiable health information.</w:t>
      </w:r>
    </w:p>
    <w:p w:rsidR="0043764C" w:rsidRPr="0043764C" w:rsidRDefault="0043764C" w:rsidP="0043764C">
      <w:pPr>
        <w:jc w:val="both"/>
        <w:rPr>
          <w:rFonts w:ascii="Arial" w:hAnsi="Arial"/>
        </w:rPr>
      </w:pPr>
    </w:p>
    <w:p w:rsidR="0043764C" w:rsidRPr="0043764C" w:rsidRDefault="0043764C" w:rsidP="0043764C">
      <w:pPr>
        <w:jc w:val="both"/>
        <w:rPr>
          <w:rFonts w:ascii="Arial" w:hAnsi="Arial"/>
        </w:rPr>
      </w:pPr>
      <w:r w:rsidRPr="0043764C">
        <w:rPr>
          <w:rFonts w:ascii="Arial" w:hAnsi="Arial"/>
          <w:u w:val="single"/>
        </w:rPr>
        <w:t xml:space="preserve">Individually identifiable health information </w:t>
      </w:r>
      <w:r w:rsidRPr="0043764C">
        <w:rPr>
          <w:rFonts w:ascii="Arial" w:hAnsi="Arial"/>
        </w:rPr>
        <w:t xml:space="preserve">is information, including demographic data, that relates to: </w:t>
      </w:r>
    </w:p>
    <w:p w:rsidR="0043764C" w:rsidRPr="0043764C" w:rsidRDefault="0043764C" w:rsidP="0043764C">
      <w:pPr>
        <w:numPr>
          <w:ilvl w:val="0"/>
          <w:numId w:val="3"/>
        </w:numPr>
        <w:jc w:val="both"/>
        <w:rPr>
          <w:rFonts w:ascii="Arial" w:hAnsi="Arial" w:cs="Arial"/>
        </w:rPr>
      </w:pPr>
      <w:r w:rsidRPr="0043764C">
        <w:rPr>
          <w:rFonts w:ascii="Arial" w:hAnsi="Arial" w:cs="Arial"/>
        </w:rPr>
        <w:t xml:space="preserve">the individual's past, present or future physical or mental health or condition, </w:t>
      </w:r>
    </w:p>
    <w:p w:rsidR="0043764C" w:rsidRPr="0043764C" w:rsidRDefault="0043764C" w:rsidP="0043764C">
      <w:pPr>
        <w:numPr>
          <w:ilvl w:val="0"/>
          <w:numId w:val="3"/>
        </w:numPr>
        <w:jc w:val="both"/>
        <w:rPr>
          <w:rFonts w:ascii="Arial" w:hAnsi="Arial" w:cs="Arial"/>
        </w:rPr>
      </w:pPr>
      <w:r w:rsidRPr="0043764C">
        <w:rPr>
          <w:rFonts w:ascii="Arial" w:hAnsi="Arial" w:cs="Arial"/>
        </w:rPr>
        <w:t xml:space="preserve">the provision of health care to the individual, or </w:t>
      </w:r>
    </w:p>
    <w:p w:rsidR="0043764C" w:rsidRPr="0043764C" w:rsidRDefault="0043764C" w:rsidP="0043764C">
      <w:pPr>
        <w:numPr>
          <w:ilvl w:val="0"/>
          <w:numId w:val="3"/>
        </w:numPr>
        <w:jc w:val="both"/>
        <w:rPr>
          <w:rFonts w:ascii="Arial" w:hAnsi="Arial" w:cs="Arial"/>
        </w:rPr>
      </w:pPr>
      <w:r w:rsidRPr="0043764C">
        <w:rPr>
          <w:rFonts w:ascii="Arial" w:hAnsi="Arial" w:cs="Arial"/>
        </w:rPr>
        <w:t>the past, present, or future payment for the provision of health care to the individual, and that identifies the individual or for which there is a reasonable basis to believe can be used to identify the individual.  Individually identifiable health information includes, without limitation, many common identifiers (e.g., name, address, birth date, Social Security Number, etc.).</w:t>
      </w:r>
    </w:p>
    <w:p w:rsidR="0043764C" w:rsidRPr="0043764C" w:rsidRDefault="0043764C" w:rsidP="0043764C">
      <w:pPr>
        <w:jc w:val="both"/>
        <w:rPr>
          <w:rFonts w:ascii="Arial" w:hAnsi="Arial" w:cs="Arial"/>
          <w:u w:val="single"/>
        </w:rPr>
      </w:pPr>
    </w:p>
    <w:p w:rsidR="0043764C" w:rsidRPr="0043764C" w:rsidRDefault="0043764C" w:rsidP="0043764C">
      <w:pPr>
        <w:jc w:val="both"/>
        <w:rPr>
          <w:rFonts w:ascii="Arial" w:hAnsi="Arial" w:cs="Arial"/>
        </w:rPr>
      </w:pPr>
      <w:r w:rsidRPr="0043764C">
        <w:rPr>
          <w:rFonts w:ascii="Arial" w:hAnsi="Arial" w:cs="Arial"/>
          <w:u w:val="single"/>
        </w:rPr>
        <w:t>Protected Health Information (“PHI”)</w:t>
      </w:r>
      <w:r w:rsidRPr="0043764C">
        <w:rPr>
          <w:rFonts w:ascii="Arial" w:hAnsi="Arial" w:cs="Arial"/>
        </w:rPr>
        <w:t xml:space="preserve"> refers to individually identifiable health information created or received by the Library System’s OHCA plans or received by a health care provider, health plan or health care clearinghouse that relates to the past or present health of an individual or to payment of health care claims.  PHI information includes medical </w:t>
      </w:r>
      <w:r w:rsidRPr="0043764C">
        <w:rPr>
          <w:rFonts w:ascii="Arial" w:hAnsi="Arial" w:cs="Arial"/>
        </w:rPr>
        <w:lastRenderedPageBreak/>
        <w:t xml:space="preserve">conditions, health status, claims experience, medical histories, physical examinations, genetic information and evidence of disability.The Library System has designated the Benefits Manager as </w:t>
      </w:r>
      <w:r w:rsidRPr="0043764C">
        <w:rPr>
          <w:rFonts w:ascii="Arial" w:hAnsi="Arial" w:cs="Arial"/>
          <w:u w:val="single"/>
        </w:rPr>
        <w:t>HIPAA Compliance Officer (“HCO”)</w:t>
      </w:r>
      <w:r w:rsidRPr="0043764C">
        <w:rPr>
          <w:rFonts w:ascii="Arial" w:hAnsi="Arial" w:cs="Arial"/>
        </w:rPr>
        <w:t xml:space="preserve">.  </w:t>
      </w:r>
      <w:r w:rsidRPr="0043764C">
        <w:rPr>
          <w:rFonts w:ascii="Arial" w:hAnsi="Arial" w:cs="Arial"/>
          <w:bCs/>
        </w:rPr>
        <w:t>A</w:t>
      </w:r>
      <w:r w:rsidRPr="0043764C">
        <w:rPr>
          <w:rFonts w:ascii="Arial" w:hAnsi="Arial" w:cs="Arial"/>
        </w:rPr>
        <w:t>ny questions or issues regarding PHI should be presented to the HCO for resolution.  The HCO is also charged with the responsibility for:</w:t>
      </w:r>
    </w:p>
    <w:p w:rsidR="0043764C" w:rsidRPr="0043764C" w:rsidRDefault="0043764C" w:rsidP="0043764C">
      <w:pPr>
        <w:numPr>
          <w:ilvl w:val="0"/>
          <w:numId w:val="5"/>
        </w:numPr>
        <w:jc w:val="both"/>
        <w:rPr>
          <w:rFonts w:ascii="Arial" w:hAnsi="Arial" w:cs="Arial"/>
        </w:rPr>
      </w:pPr>
      <w:r w:rsidRPr="0043764C">
        <w:rPr>
          <w:rFonts w:ascii="Arial" w:hAnsi="Arial" w:cs="Arial"/>
        </w:rPr>
        <w:t>Issuing procedural guidelines for access to PHI</w:t>
      </w:r>
    </w:p>
    <w:p w:rsidR="0043764C" w:rsidRPr="0043764C" w:rsidRDefault="0043764C" w:rsidP="0043764C">
      <w:pPr>
        <w:numPr>
          <w:ilvl w:val="0"/>
          <w:numId w:val="5"/>
        </w:numPr>
        <w:jc w:val="both"/>
        <w:rPr>
          <w:rFonts w:ascii="Arial" w:hAnsi="Arial" w:cs="Arial"/>
        </w:rPr>
      </w:pPr>
      <w:r w:rsidRPr="0043764C">
        <w:rPr>
          <w:rFonts w:ascii="Arial" w:hAnsi="Arial" w:cs="Arial"/>
        </w:rPr>
        <w:t>Developing a matrix for personnel who will need access to PHI.</w:t>
      </w:r>
    </w:p>
    <w:p w:rsidR="0043764C" w:rsidRPr="0043764C" w:rsidRDefault="0043764C" w:rsidP="0043764C">
      <w:pPr>
        <w:numPr>
          <w:ilvl w:val="0"/>
          <w:numId w:val="5"/>
        </w:numPr>
        <w:jc w:val="both"/>
        <w:rPr>
          <w:rFonts w:ascii="Arial" w:hAnsi="Arial" w:cs="Arial"/>
        </w:rPr>
      </w:pPr>
      <w:r w:rsidRPr="0043764C">
        <w:rPr>
          <w:rFonts w:ascii="Arial" w:hAnsi="Arial" w:cs="Arial"/>
        </w:rPr>
        <w:t>Developing guidelines for describing how and when PHI will be maintained, used, transferred, or transmitted.</w:t>
      </w:r>
    </w:p>
    <w:p w:rsidR="0043764C" w:rsidRPr="0043764C" w:rsidRDefault="0043764C" w:rsidP="0043764C">
      <w:pPr>
        <w:jc w:val="both"/>
        <w:rPr>
          <w:rFonts w:ascii="Arial" w:hAnsi="Arial" w:cs="Arial"/>
        </w:rPr>
      </w:pPr>
    </w:p>
    <w:p w:rsidR="0043764C" w:rsidRPr="0043764C" w:rsidRDefault="0043764C" w:rsidP="0043764C">
      <w:pPr>
        <w:jc w:val="both"/>
        <w:rPr>
          <w:rFonts w:ascii="Arial" w:hAnsi="Arial" w:cs="Arial"/>
          <w:b/>
          <w:sz w:val="28"/>
          <w:szCs w:val="28"/>
        </w:rPr>
      </w:pPr>
      <w:r w:rsidRPr="0043764C">
        <w:rPr>
          <w:rFonts w:ascii="Arial" w:hAnsi="Arial" w:cs="Arial"/>
          <w:b/>
          <w:sz w:val="28"/>
          <w:szCs w:val="28"/>
        </w:rPr>
        <w:t>Policy</w:t>
      </w:r>
    </w:p>
    <w:p w:rsidR="0043764C" w:rsidRPr="0043764C" w:rsidRDefault="0043764C" w:rsidP="0043764C">
      <w:pPr>
        <w:jc w:val="both"/>
        <w:rPr>
          <w:rFonts w:ascii="Arial" w:hAnsi="Arial" w:cs="Arial"/>
          <w:b/>
        </w:rPr>
      </w:pPr>
    </w:p>
    <w:p w:rsidR="0043764C" w:rsidRPr="0043764C" w:rsidRDefault="0043764C" w:rsidP="0043764C">
      <w:pPr>
        <w:jc w:val="both"/>
        <w:rPr>
          <w:rFonts w:ascii="Arial" w:hAnsi="Arial" w:cs="Arial"/>
        </w:rPr>
      </w:pPr>
      <w:r w:rsidRPr="0043764C">
        <w:rPr>
          <w:rFonts w:ascii="Arial" w:hAnsi="Arial" w:cs="Arial"/>
        </w:rPr>
        <w:t>Annually, or more frequently as necessary, the Library System performs enrollment, changes in enrollment and payroll deductions; provides assistance in claims problem resolution and explanation of benefits issues; and assists in coordination of benefits with other providers.  Some or all of these activities may require the use or disclosure of PHI.  All PHI generated, transmitted or received in connection with these processes will be maintained in confidence and employees will not disclose PHI from these processes for employment-related actions, except as provided by administrative procedures approved by the HCO.  General rules follow:</w:t>
      </w:r>
    </w:p>
    <w:p w:rsidR="0043764C" w:rsidRPr="0043764C" w:rsidRDefault="0043764C" w:rsidP="0043764C">
      <w:pPr>
        <w:jc w:val="both"/>
        <w:rPr>
          <w:rFonts w:ascii="Arial" w:hAnsi="Arial" w:cs="Arial"/>
        </w:rPr>
      </w:pPr>
    </w:p>
    <w:p w:rsidR="0043764C" w:rsidRPr="0043764C" w:rsidRDefault="0043764C" w:rsidP="0043764C">
      <w:pPr>
        <w:numPr>
          <w:ilvl w:val="0"/>
          <w:numId w:val="4"/>
        </w:numPr>
        <w:jc w:val="both"/>
        <w:rPr>
          <w:rFonts w:ascii="Arial" w:hAnsi="Arial" w:cs="Arial"/>
        </w:rPr>
      </w:pPr>
      <w:r w:rsidRPr="0043764C">
        <w:rPr>
          <w:rFonts w:ascii="Arial" w:hAnsi="Arial" w:cs="Arial"/>
        </w:rPr>
        <w:t>Examples of permissible uses or disclosures of PHI include:</w:t>
      </w:r>
    </w:p>
    <w:p w:rsidR="0043764C" w:rsidRPr="0043764C" w:rsidRDefault="0043764C" w:rsidP="0043764C">
      <w:pPr>
        <w:numPr>
          <w:ilvl w:val="1"/>
          <w:numId w:val="4"/>
        </w:numPr>
        <w:jc w:val="both"/>
        <w:rPr>
          <w:rFonts w:ascii="Arial" w:hAnsi="Arial" w:cs="Arial"/>
        </w:rPr>
      </w:pPr>
      <w:r w:rsidRPr="0043764C">
        <w:rPr>
          <w:rFonts w:ascii="Arial" w:hAnsi="Arial" w:cs="Arial"/>
        </w:rPr>
        <w:t>Disclosure of PHI to the individual employee to whom the PHI belongs.</w:t>
      </w:r>
    </w:p>
    <w:p w:rsidR="0043764C" w:rsidRPr="0043764C" w:rsidRDefault="0043764C" w:rsidP="0043764C">
      <w:pPr>
        <w:numPr>
          <w:ilvl w:val="1"/>
          <w:numId w:val="4"/>
        </w:numPr>
        <w:jc w:val="both"/>
        <w:rPr>
          <w:rFonts w:ascii="Arial" w:hAnsi="Arial" w:cs="Arial"/>
        </w:rPr>
      </w:pPr>
      <w:r w:rsidRPr="0043764C">
        <w:rPr>
          <w:rFonts w:ascii="Arial" w:hAnsi="Arial" w:cs="Arial"/>
        </w:rPr>
        <w:t>Requests by health care providers for access to PHI for treatment or payment purposes.</w:t>
      </w:r>
    </w:p>
    <w:p w:rsidR="0043764C" w:rsidRPr="0043764C" w:rsidRDefault="0043764C" w:rsidP="0043764C">
      <w:pPr>
        <w:numPr>
          <w:ilvl w:val="1"/>
          <w:numId w:val="4"/>
        </w:numPr>
        <w:jc w:val="both"/>
        <w:rPr>
          <w:rFonts w:ascii="Arial" w:hAnsi="Arial" w:cs="Arial"/>
        </w:rPr>
      </w:pPr>
      <w:r w:rsidRPr="0043764C">
        <w:rPr>
          <w:rFonts w:ascii="Arial" w:hAnsi="Arial" w:cs="Arial"/>
        </w:rPr>
        <w:t>Disclosures made to third parties where such disclosure is authorized in writing by the employee to whom the PHI belongs.</w:t>
      </w:r>
    </w:p>
    <w:p w:rsidR="0043764C" w:rsidRPr="0043764C" w:rsidRDefault="0043764C" w:rsidP="0043764C">
      <w:pPr>
        <w:numPr>
          <w:ilvl w:val="1"/>
          <w:numId w:val="4"/>
        </w:numPr>
        <w:jc w:val="both"/>
        <w:rPr>
          <w:rFonts w:ascii="Arial" w:hAnsi="Arial" w:cs="Arial"/>
        </w:rPr>
      </w:pPr>
      <w:r w:rsidRPr="0043764C">
        <w:rPr>
          <w:rFonts w:ascii="Arial" w:hAnsi="Arial" w:cs="Arial"/>
        </w:rPr>
        <w:t>Disclosures to workers’ compensation providers and those authorized by the workers’ compensation providers.</w:t>
      </w:r>
    </w:p>
    <w:p w:rsidR="0043764C" w:rsidRPr="0043764C" w:rsidRDefault="0043764C" w:rsidP="0043764C">
      <w:pPr>
        <w:numPr>
          <w:ilvl w:val="1"/>
          <w:numId w:val="4"/>
        </w:numPr>
        <w:ind w:left="720"/>
        <w:jc w:val="both"/>
        <w:rPr>
          <w:rFonts w:ascii="Arial" w:hAnsi="Arial" w:cs="Arial"/>
        </w:rPr>
      </w:pPr>
      <w:r w:rsidRPr="0043764C">
        <w:rPr>
          <w:rFonts w:ascii="Arial" w:hAnsi="Arial" w:cs="Arial"/>
        </w:rPr>
        <w:t xml:space="preserve">For claims processing purposes, Information regarding whether or not an individual is covered by a plan is a permitted disclosure of PHI. </w:t>
      </w:r>
    </w:p>
    <w:p w:rsidR="0043764C" w:rsidRPr="0043764C" w:rsidRDefault="0043764C" w:rsidP="0043764C">
      <w:pPr>
        <w:jc w:val="both"/>
        <w:rPr>
          <w:rFonts w:ascii="Arial" w:hAnsi="Arial" w:cs="Arial"/>
        </w:rPr>
      </w:pPr>
    </w:p>
    <w:p w:rsidR="0043764C" w:rsidRPr="0043764C" w:rsidRDefault="0043764C" w:rsidP="0043764C">
      <w:pPr>
        <w:jc w:val="both"/>
        <w:rPr>
          <w:rFonts w:ascii="Arial" w:hAnsi="Arial"/>
        </w:rPr>
      </w:pPr>
      <w:r w:rsidRPr="0043764C">
        <w:rPr>
          <w:rFonts w:ascii="Arial" w:hAnsi="Arial"/>
        </w:rPr>
        <w:t>Disclosures of PHI made in any form or media, whether electronic, paper or oral, will be maintained for a period of six years as required by federal and/or state law.  Records that have been maintained for the maximum interval will be destroyed in a manner that ensures such data is not compromised in the future.</w:t>
      </w:r>
    </w:p>
    <w:p w:rsidR="0043764C" w:rsidRPr="0043764C" w:rsidRDefault="0043764C" w:rsidP="0043764C">
      <w:pPr>
        <w:jc w:val="both"/>
        <w:rPr>
          <w:rFonts w:ascii="Arial" w:hAnsi="Arial"/>
        </w:rPr>
      </w:pPr>
    </w:p>
    <w:p w:rsidR="0043764C" w:rsidRDefault="0043764C" w:rsidP="0043764C">
      <w:pPr>
        <w:autoSpaceDE w:val="0"/>
        <w:autoSpaceDN w:val="0"/>
        <w:adjustRightInd w:val="0"/>
        <w:spacing w:before="120" w:after="120"/>
        <w:rPr>
          <w:rFonts w:ascii="Arial" w:hAnsi="Arial"/>
        </w:rPr>
      </w:pPr>
      <w:r w:rsidRPr="0043764C">
        <w:rPr>
          <w:rFonts w:ascii="Arial" w:hAnsi="Arial"/>
        </w:rPr>
        <w:t xml:space="preserve">Any Library System employee, volunteer, workforce member or Business Associate who knowingly or intentionally uses or discloses PHI in a manner not permitted by the Privacy Rules will be subject to disciplinary action up to and including: termination of </w:t>
      </w:r>
      <w:r w:rsidRPr="0043764C">
        <w:rPr>
          <w:rFonts w:ascii="Arial" w:hAnsi="Arial"/>
        </w:rPr>
        <w:lastRenderedPageBreak/>
        <w:t xml:space="preserve">employment, discontinuance of volunteer service or termination of their services/ non-renewal of service contracts or </w:t>
      </w:r>
      <w:r>
        <w:rPr>
          <w:rFonts w:ascii="Arial" w:hAnsi="Arial"/>
        </w:rPr>
        <w:t>agreements.</w:t>
      </w:r>
    </w:p>
    <w:p w:rsidR="004B5534" w:rsidRPr="004A5371" w:rsidDel="0043764C" w:rsidRDefault="004B5534" w:rsidP="0043764C">
      <w:pPr>
        <w:autoSpaceDE w:val="0"/>
        <w:autoSpaceDN w:val="0"/>
        <w:adjustRightInd w:val="0"/>
        <w:spacing w:before="120" w:after="120"/>
        <w:rPr>
          <w:del w:id="1" w:author="Kelley Hoffman" w:date="2016-10-13T19:02:00Z"/>
          <w:rFonts w:ascii="Arial" w:hAnsi="Arial" w:cs="Arial"/>
          <w:sz w:val="32"/>
          <w:szCs w:val="32"/>
        </w:rPr>
      </w:pPr>
      <w:del w:id="2" w:author="Kelley Hoffman" w:date="2016-10-13T19:02:00Z">
        <w:r w:rsidRPr="004A5371" w:rsidDel="0043764C">
          <w:rPr>
            <w:rFonts w:ascii="Arial" w:hAnsi="Arial" w:cs="Arial"/>
            <w:b/>
            <w:bCs/>
            <w:sz w:val="32"/>
            <w:szCs w:val="32"/>
          </w:rPr>
          <w:delText xml:space="preserve">Background and Purpose </w:delText>
        </w:r>
      </w:del>
    </w:p>
    <w:p w:rsidR="004B5534" w:rsidRPr="00617F58" w:rsidDel="0043764C" w:rsidRDefault="004B5534" w:rsidP="004A5371">
      <w:pPr>
        <w:autoSpaceDE w:val="0"/>
        <w:autoSpaceDN w:val="0"/>
        <w:adjustRightInd w:val="0"/>
        <w:spacing w:before="120" w:after="120"/>
        <w:rPr>
          <w:del w:id="3" w:author="Kelley Hoffman" w:date="2016-10-13T19:02:00Z"/>
          <w:rFonts w:ascii="Arial" w:hAnsi="Arial" w:cs="Arial"/>
        </w:rPr>
      </w:pPr>
      <w:del w:id="4" w:author="Kelley Hoffman" w:date="2016-10-13T19:02:00Z">
        <w:r w:rsidRPr="00617F58" w:rsidDel="0043764C">
          <w:rPr>
            <w:rFonts w:ascii="Arial" w:hAnsi="Arial" w:cs="Arial"/>
          </w:rPr>
          <w:delText xml:space="preserve">In 1996, the United States Congress passed the Health Insurance Portability and Accountability Act that required the U.S. Department of Health and Human Services, Office of Civil Rights Compliance to adopt Privacy Rules regarding the use of Personal Health Information. These rules became effective upon small employers, medical providers and medical plans, like the Library System’s, on April 14, 2004. </w:delText>
        </w:r>
      </w:del>
    </w:p>
    <w:p w:rsidR="004B5534" w:rsidRPr="00617F58" w:rsidDel="0043764C" w:rsidRDefault="004B5534" w:rsidP="004A5371">
      <w:pPr>
        <w:autoSpaceDE w:val="0"/>
        <w:autoSpaceDN w:val="0"/>
        <w:adjustRightInd w:val="0"/>
        <w:spacing w:before="120" w:after="120"/>
        <w:rPr>
          <w:del w:id="5" w:author="Kelley Hoffman" w:date="2016-10-13T19:02:00Z"/>
          <w:rFonts w:ascii="Arial" w:hAnsi="Arial" w:cs="Arial"/>
        </w:rPr>
      </w:pPr>
      <w:del w:id="6" w:author="Kelley Hoffman" w:date="2016-10-13T19:02:00Z">
        <w:r w:rsidRPr="00617F58" w:rsidDel="0043764C">
          <w:rPr>
            <w:rFonts w:ascii="Arial" w:hAnsi="Arial" w:cs="Arial"/>
          </w:rPr>
          <w:delText xml:space="preserve">The primary purpose of the Privacy Rules is to protect all "individually identifiable health information" held or transmitted by a covered entity or its business associates, in any form or media, whether electronic, paper, or oral. The library falls under the “covered entity” definition because of the self-funded medical/dental plan and the flexible benefits plan and to a lesser extent because of the vision insurance plan and the Employee Assistance Program. These four plans make up the “organized health care arrangement” of the Library System. </w:delText>
        </w:r>
      </w:del>
    </w:p>
    <w:p w:rsidR="004B5534" w:rsidRPr="00617F58" w:rsidDel="0043764C" w:rsidRDefault="004B5534" w:rsidP="004A5371">
      <w:pPr>
        <w:autoSpaceDE w:val="0"/>
        <w:autoSpaceDN w:val="0"/>
        <w:adjustRightInd w:val="0"/>
        <w:spacing w:before="120" w:after="120"/>
        <w:rPr>
          <w:del w:id="7" w:author="Kelley Hoffman" w:date="2016-10-13T19:02:00Z"/>
          <w:rFonts w:ascii="Arial" w:hAnsi="Arial" w:cs="Arial"/>
        </w:rPr>
      </w:pPr>
      <w:del w:id="8" w:author="Kelley Hoffman" w:date="2016-10-13T19:02:00Z">
        <w:r w:rsidRPr="00617F58" w:rsidDel="0043764C">
          <w:rPr>
            <w:rFonts w:ascii="Arial" w:hAnsi="Arial" w:cs="Arial"/>
          </w:rPr>
          <w:delText xml:space="preserve">Provisions to accomplish this purpose are far reaching and impose strict standards with considerable violation penalties. </w:delText>
        </w:r>
      </w:del>
    </w:p>
    <w:p w:rsidR="004B5534" w:rsidRPr="004A5371" w:rsidDel="0043764C" w:rsidRDefault="004B5534" w:rsidP="004A5371">
      <w:pPr>
        <w:autoSpaceDE w:val="0"/>
        <w:autoSpaceDN w:val="0"/>
        <w:adjustRightInd w:val="0"/>
        <w:spacing w:before="120" w:after="120"/>
        <w:rPr>
          <w:del w:id="9" w:author="Kelley Hoffman" w:date="2016-10-13T19:02:00Z"/>
          <w:rFonts w:ascii="Arial" w:hAnsi="Arial" w:cs="Arial"/>
          <w:b/>
          <w:bCs/>
          <w:sz w:val="32"/>
          <w:szCs w:val="32"/>
        </w:rPr>
      </w:pPr>
      <w:del w:id="10" w:author="Kelley Hoffman" w:date="2016-10-13T19:02:00Z">
        <w:r w:rsidRPr="004A5371" w:rsidDel="0043764C">
          <w:rPr>
            <w:rFonts w:ascii="Arial" w:hAnsi="Arial" w:cs="Arial"/>
            <w:b/>
            <w:bCs/>
            <w:sz w:val="32"/>
            <w:szCs w:val="32"/>
          </w:rPr>
          <w:delText xml:space="preserve">Definitions </w:delText>
        </w:r>
      </w:del>
    </w:p>
    <w:p w:rsidR="004B5534" w:rsidRPr="00617F58" w:rsidDel="0043764C" w:rsidRDefault="004B5534" w:rsidP="004A5371">
      <w:pPr>
        <w:autoSpaceDE w:val="0"/>
        <w:autoSpaceDN w:val="0"/>
        <w:adjustRightInd w:val="0"/>
        <w:spacing w:before="120" w:after="120"/>
        <w:rPr>
          <w:del w:id="11" w:author="Kelley Hoffman" w:date="2016-10-13T19:02:00Z"/>
          <w:rFonts w:ascii="Arial" w:hAnsi="Arial" w:cs="Arial"/>
        </w:rPr>
      </w:pPr>
      <w:del w:id="12" w:author="Kelley Hoffman" w:date="2016-10-13T19:02:00Z">
        <w:r w:rsidRPr="00617F58" w:rsidDel="0043764C">
          <w:rPr>
            <w:rFonts w:ascii="Arial" w:hAnsi="Arial" w:cs="Arial"/>
            <w:u w:val="single"/>
          </w:rPr>
          <w:delText xml:space="preserve">Individually identifiable health information </w:delText>
        </w:r>
        <w:r w:rsidRPr="00617F58" w:rsidDel="0043764C">
          <w:rPr>
            <w:rFonts w:ascii="Arial" w:hAnsi="Arial" w:cs="Arial"/>
          </w:rPr>
          <w:delText xml:space="preserve">is information, including demographic data that relates to: </w:delText>
        </w:r>
      </w:del>
    </w:p>
    <w:p w:rsidR="004B5534" w:rsidRPr="00617F58" w:rsidDel="0043764C" w:rsidRDefault="004B5534" w:rsidP="004A5371">
      <w:pPr>
        <w:numPr>
          <w:ilvl w:val="0"/>
          <w:numId w:val="1"/>
        </w:numPr>
        <w:tabs>
          <w:tab w:val="clear" w:pos="360"/>
          <w:tab w:val="left" w:pos="720"/>
        </w:tabs>
        <w:autoSpaceDE w:val="0"/>
        <w:autoSpaceDN w:val="0"/>
        <w:adjustRightInd w:val="0"/>
        <w:spacing w:before="120" w:after="120"/>
        <w:ind w:left="720"/>
        <w:rPr>
          <w:del w:id="13" w:author="Kelley Hoffman" w:date="2016-10-13T19:02:00Z"/>
          <w:rFonts w:ascii="Arial" w:hAnsi="Arial" w:cs="Arial"/>
        </w:rPr>
      </w:pPr>
      <w:del w:id="14" w:author="Kelley Hoffman" w:date="2016-10-13T19:02:00Z">
        <w:r w:rsidRPr="00617F58" w:rsidDel="0043764C">
          <w:rPr>
            <w:rFonts w:ascii="Arial" w:hAnsi="Arial" w:cs="Arial"/>
          </w:rPr>
          <w:delText xml:space="preserve">the individual's past, present or future physical or mental health or condition, </w:delText>
        </w:r>
      </w:del>
    </w:p>
    <w:p w:rsidR="004B5534" w:rsidRPr="00617F58" w:rsidDel="0043764C" w:rsidRDefault="004B5534" w:rsidP="004A5371">
      <w:pPr>
        <w:numPr>
          <w:ilvl w:val="0"/>
          <w:numId w:val="1"/>
        </w:numPr>
        <w:tabs>
          <w:tab w:val="clear" w:pos="360"/>
          <w:tab w:val="left" w:pos="720"/>
        </w:tabs>
        <w:autoSpaceDE w:val="0"/>
        <w:autoSpaceDN w:val="0"/>
        <w:adjustRightInd w:val="0"/>
        <w:spacing w:before="120" w:after="120"/>
        <w:ind w:left="720"/>
        <w:rPr>
          <w:del w:id="15" w:author="Kelley Hoffman" w:date="2016-10-13T19:02:00Z"/>
          <w:rFonts w:ascii="Arial" w:hAnsi="Arial" w:cs="Arial"/>
        </w:rPr>
      </w:pPr>
      <w:del w:id="16" w:author="Kelley Hoffman" w:date="2016-10-13T19:02:00Z">
        <w:r w:rsidRPr="00617F58" w:rsidDel="0043764C">
          <w:rPr>
            <w:rFonts w:ascii="Arial" w:hAnsi="Arial" w:cs="Arial"/>
          </w:rPr>
          <w:delText xml:space="preserve">the provision of health care to the individual, or </w:delText>
        </w:r>
      </w:del>
    </w:p>
    <w:p w:rsidR="004B5534" w:rsidRPr="00617F58" w:rsidDel="0043764C" w:rsidRDefault="004B5534" w:rsidP="004A5371">
      <w:pPr>
        <w:numPr>
          <w:ilvl w:val="0"/>
          <w:numId w:val="1"/>
        </w:numPr>
        <w:tabs>
          <w:tab w:val="clear" w:pos="360"/>
          <w:tab w:val="left" w:pos="720"/>
        </w:tabs>
        <w:autoSpaceDE w:val="0"/>
        <w:autoSpaceDN w:val="0"/>
        <w:adjustRightInd w:val="0"/>
        <w:spacing w:before="120" w:after="120"/>
        <w:ind w:left="720"/>
        <w:rPr>
          <w:del w:id="17" w:author="Kelley Hoffman" w:date="2016-10-13T19:02:00Z"/>
          <w:rFonts w:ascii="Arial" w:hAnsi="Arial" w:cs="Arial"/>
        </w:rPr>
      </w:pPr>
      <w:del w:id="18" w:author="Kelley Hoffman" w:date="2016-10-13T19:02:00Z">
        <w:r w:rsidRPr="00617F58" w:rsidDel="0043764C">
          <w:rPr>
            <w:rFonts w:ascii="Arial" w:hAnsi="Arial" w:cs="Arial"/>
          </w:rPr>
          <w:delText xml:space="preserve">the past, present, or future payment for the provision of health care to the individual, and that identifies the individual or for which there is a reasonable basis to believe can be used to identify the individual. Individually identifiable health information includes many common identifiers (e.g., name, address, birth date, Social Security Number, etc.). </w:delText>
        </w:r>
      </w:del>
    </w:p>
    <w:p w:rsidR="004B5534" w:rsidRPr="004A5371" w:rsidDel="0043764C" w:rsidRDefault="004B5534" w:rsidP="004A5371">
      <w:pPr>
        <w:autoSpaceDE w:val="0"/>
        <w:autoSpaceDN w:val="0"/>
        <w:adjustRightInd w:val="0"/>
        <w:spacing w:before="120" w:after="120"/>
        <w:rPr>
          <w:del w:id="19" w:author="Kelley Hoffman" w:date="2016-10-13T19:02:00Z"/>
          <w:rFonts w:ascii="Arial" w:hAnsi="Arial" w:cs="Arial"/>
          <w:b/>
          <w:bCs/>
          <w:sz w:val="32"/>
          <w:szCs w:val="32"/>
        </w:rPr>
      </w:pPr>
      <w:del w:id="20" w:author="Kelley Hoffman" w:date="2016-10-13T19:02:00Z">
        <w:r w:rsidRPr="004A5371" w:rsidDel="0043764C">
          <w:rPr>
            <w:rFonts w:ascii="Arial" w:hAnsi="Arial" w:cs="Arial"/>
            <w:b/>
            <w:bCs/>
            <w:sz w:val="32"/>
            <w:szCs w:val="32"/>
          </w:rPr>
          <w:delText xml:space="preserve">Policies </w:delText>
        </w:r>
      </w:del>
    </w:p>
    <w:p w:rsidR="004B5534" w:rsidRPr="00617F58" w:rsidDel="0043764C" w:rsidRDefault="004B5534" w:rsidP="004A5371">
      <w:pPr>
        <w:numPr>
          <w:ilvl w:val="0"/>
          <w:numId w:val="2"/>
        </w:numPr>
        <w:autoSpaceDE w:val="0"/>
        <w:autoSpaceDN w:val="0"/>
        <w:adjustRightInd w:val="0"/>
        <w:spacing w:before="120" w:after="120"/>
        <w:rPr>
          <w:del w:id="21" w:author="Kelley Hoffman" w:date="2016-10-13T19:02:00Z"/>
          <w:rFonts w:ascii="Arial" w:hAnsi="Arial" w:cs="Arial"/>
        </w:rPr>
      </w:pPr>
      <w:del w:id="22" w:author="Kelley Hoffman" w:date="2016-10-13T19:02:00Z">
        <w:r w:rsidRPr="00617F58" w:rsidDel="0043764C">
          <w:rPr>
            <w:rFonts w:ascii="Arial" w:hAnsi="Arial" w:cs="Arial"/>
          </w:rPr>
          <w:delText xml:space="preserve">Employees, volunteers, business associates and the Library System are prohibited from knowingly or intentionally releasing any individually identifiable health information about another employee, employee's dependent or volunteer, except under circumstances authorized in the Privacy Rules. </w:delText>
        </w:r>
      </w:del>
    </w:p>
    <w:p w:rsidR="004B5534" w:rsidRPr="00617F58" w:rsidDel="0043764C" w:rsidRDefault="004B5534" w:rsidP="004A5371">
      <w:pPr>
        <w:numPr>
          <w:ilvl w:val="0"/>
          <w:numId w:val="2"/>
        </w:numPr>
        <w:autoSpaceDE w:val="0"/>
        <w:autoSpaceDN w:val="0"/>
        <w:adjustRightInd w:val="0"/>
        <w:spacing w:before="120" w:after="120"/>
        <w:rPr>
          <w:del w:id="23" w:author="Kelley Hoffman" w:date="2016-10-13T19:02:00Z"/>
          <w:rFonts w:ascii="Arial" w:hAnsi="Arial" w:cs="Arial"/>
        </w:rPr>
      </w:pPr>
      <w:del w:id="24" w:author="Kelley Hoffman" w:date="2016-10-13T19:02:00Z">
        <w:r w:rsidRPr="00617F58" w:rsidDel="0043764C">
          <w:rPr>
            <w:rFonts w:ascii="Arial" w:hAnsi="Arial" w:cs="Arial"/>
          </w:rPr>
          <w:delText xml:space="preserve">Any employee who does so will be subject to disciplinary action ranging from significant incident documentation up to and including termination of employment. Any volunteer who does so will be subject to sanctions up to and including discontinuance of their volunteer service. Any business associate who </w:delText>
        </w:r>
        <w:r w:rsidRPr="00617F58" w:rsidDel="0043764C">
          <w:rPr>
            <w:rFonts w:ascii="Arial" w:hAnsi="Arial" w:cs="Arial"/>
          </w:rPr>
          <w:lastRenderedPageBreak/>
          <w:delText xml:space="preserve">does so will be subject to sanctions up to and including the termination of their services or non-renewal of their service contracts or agreements. </w:delText>
        </w:r>
      </w:del>
    </w:p>
    <w:p w:rsidR="004B5534" w:rsidRPr="00617F58" w:rsidDel="0043764C" w:rsidRDefault="004B5534" w:rsidP="004A5371">
      <w:pPr>
        <w:numPr>
          <w:ilvl w:val="0"/>
          <w:numId w:val="2"/>
        </w:numPr>
        <w:autoSpaceDE w:val="0"/>
        <w:autoSpaceDN w:val="0"/>
        <w:adjustRightInd w:val="0"/>
        <w:spacing w:before="120" w:after="120"/>
        <w:rPr>
          <w:del w:id="25" w:author="Kelley Hoffman" w:date="2016-10-13T19:02:00Z"/>
          <w:rFonts w:ascii="Arial" w:hAnsi="Arial" w:cs="Arial"/>
        </w:rPr>
      </w:pPr>
      <w:del w:id="26" w:author="Kelley Hoffman" w:date="2016-10-13T19:02:00Z">
        <w:r w:rsidRPr="00617F58" w:rsidDel="0043764C">
          <w:rPr>
            <w:rFonts w:ascii="Arial" w:hAnsi="Arial" w:cs="Arial"/>
          </w:rPr>
          <w:delText xml:space="preserve">Protected health information cannot be used by the Library System, its managers and/or supervisors to impact the hiring of applicants or the promotion or termination of employees. </w:delText>
        </w:r>
      </w:del>
    </w:p>
    <w:p w:rsidR="004B5534" w:rsidRPr="00617F58" w:rsidDel="0043764C" w:rsidRDefault="004B5534" w:rsidP="004A5371">
      <w:pPr>
        <w:numPr>
          <w:ilvl w:val="0"/>
          <w:numId w:val="2"/>
        </w:numPr>
        <w:autoSpaceDE w:val="0"/>
        <w:autoSpaceDN w:val="0"/>
        <w:adjustRightInd w:val="0"/>
        <w:spacing w:before="120" w:after="120"/>
        <w:rPr>
          <w:del w:id="27" w:author="Kelley Hoffman" w:date="2016-10-13T19:02:00Z"/>
          <w:rFonts w:ascii="Arial" w:hAnsi="Arial" w:cs="Arial"/>
        </w:rPr>
      </w:pPr>
      <w:del w:id="28" w:author="Kelley Hoffman" w:date="2016-10-13T19:02:00Z">
        <w:r w:rsidRPr="00617F58" w:rsidDel="0043764C">
          <w:rPr>
            <w:rFonts w:ascii="Arial" w:hAnsi="Arial" w:cs="Arial"/>
          </w:rPr>
          <w:delText xml:space="preserve">When reporting an absence for sickness or for a doctor or dental appointment, an employee is not required to identify the nature of their illness, injury or physical or mental condition to their supervisor. The supervisor can only request the anticipated duration of the absence and, upon the employee's return to work, if there are any restrictions or limitations. </w:delText>
        </w:r>
      </w:del>
    </w:p>
    <w:p w:rsidR="004B5534" w:rsidRPr="00617F58" w:rsidDel="0043764C" w:rsidRDefault="004B5534" w:rsidP="004A5371">
      <w:pPr>
        <w:pStyle w:val="PlainText"/>
        <w:numPr>
          <w:ilvl w:val="0"/>
          <w:numId w:val="2"/>
        </w:numPr>
        <w:spacing w:before="120" w:after="120"/>
        <w:rPr>
          <w:del w:id="29" w:author="Kelley Hoffman" w:date="2016-10-13T19:02:00Z"/>
        </w:rPr>
      </w:pPr>
      <w:del w:id="30" w:author="Kelley Hoffman" w:date="2016-10-13T19:02:00Z">
        <w:r w:rsidRPr="00617F58" w:rsidDel="0043764C">
          <w:delText xml:space="preserve">If information is provided to the supervisor or to another employee for the purpose of relaying the information to the supervisor, the information must be treated as confidential unless the employee provides prior written consent on a case-by-case basis. A spouse, family member, etc. cannot give consent for the employee and an employee cannot give consent to release information on a spouse, or other relative, except for a minor child. </w:delText>
        </w:r>
      </w:del>
    </w:p>
    <w:p w:rsidR="004B5534" w:rsidRPr="00617F58" w:rsidDel="0043764C" w:rsidRDefault="004B5534" w:rsidP="004A5371">
      <w:pPr>
        <w:pStyle w:val="PlainText"/>
        <w:numPr>
          <w:ilvl w:val="0"/>
          <w:numId w:val="2"/>
        </w:numPr>
        <w:spacing w:before="120" w:after="120"/>
        <w:rPr>
          <w:del w:id="31" w:author="Kelley Hoffman" w:date="2016-10-13T19:02:00Z"/>
          <w:rFonts w:cs="Arial"/>
        </w:rPr>
      </w:pPr>
      <w:del w:id="32" w:author="Kelley Hoffman" w:date="2016-10-13T19:02:00Z">
        <w:r w:rsidRPr="00617F58" w:rsidDel="0043764C">
          <w:rPr>
            <w:rFonts w:cs="Arial"/>
          </w:rPr>
          <w:delText xml:space="preserve">In instances when an employee believes that the absence is protected under the Family and Medical Leave Act (FMLA), the employee should call the Human Resources Office to have a determination made and to obtain information as to what documentation will be required. When such documentation is obtained, it should be only shared with individuals in the Human Resources Office. </w:delText>
        </w:r>
      </w:del>
    </w:p>
    <w:p w:rsidR="004B5534" w:rsidRPr="00617F58" w:rsidDel="0043764C" w:rsidRDefault="004B5534" w:rsidP="004A5371">
      <w:pPr>
        <w:pStyle w:val="PlainText"/>
        <w:numPr>
          <w:ilvl w:val="0"/>
          <w:numId w:val="2"/>
        </w:numPr>
        <w:spacing w:before="120" w:after="120"/>
        <w:rPr>
          <w:del w:id="33" w:author="Kelley Hoffman" w:date="2016-10-13T19:02:00Z"/>
          <w:rFonts w:cs="Arial"/>
        </w:rPr>
      </w:pPr>
      <w:del w:id="34" w:author="Kelley Hoffman" w:date="2016-10-13T19:02:00Z">
        <w:r w:rsidRPr="00617F58" w:rsidDel="0043764C">
          <w:rPr>
            <w:rFonts w:cs="Arial"/>
          </w:rPr>
          <w:delText xml:space="preserve">Workers' compensation illnesses and injuries, limited public health issues, and employment records held by the Library System in its role as employer are not subject to the full scope of the Privacy Rules. </w:delText>
        </w:r>
      </w:del>
    </w:p>
    <w:p w:rsidR="004B5534" w:rsidRPr="00617F58" w:rsidDel="0043764C" w:rsidRDefault="004B5534" w:rsidP="004A5371">
      <w:pPr>
        <w:pStyle w:val="PlainText"/>
        <w:numPr>
          <w:ilvl w:val="0"/>
          <w:numId w:val="2"/>
        </w:numPr>
        <w:spacing w:before="120" w:after="120"/>
        <w:rPr>
          <w:del w:id="35" w:author="Kelley Hoffman" w:date="2016-10-13T19:02:00Z"/>
          <w:rFonts w:cs="Arial"/>
        </w:rPr>
      </w:pPr>
      <w:del w:id="36" w:author="Kelley Hoffman" w:date="2016-10-13T19:02:00Z">
        <w:r w:rsidRPr="00617F58" w:rsidDel="0043764C">
          <w:rPr>
            <w:rFonts w:cs="Arial"/>
          </w:rPr>
          <w:delText xml:space="preserve">All notices, procedures, practices, actions, records and/or forms required by the Privacy Rules will be developed, implemented and incorporated into a compliance/operating manual which will be updated as required. </w:delText>
        </w:r>
      </w:del>
    </w:p>
    <w:p w:rsidR="004B5534" w:rsidRPr="00617F58" w:rsidDel="0043764C" w:rsidRDefault="004B5534" w:rsidP="004A5371">
      <w:pPr>
        <w:pStyle w:val="PlainText"/>
        <w:numPr>
          <w:ilvl w:val="0"/>
          <w:numId w:val="2"/>
        </w:numPr>
        <w:spacing w:before="120" w:after="120"/>
        <w:rPr>
          <w:del w:id="37" w:author="Kelley Hoffman" w:date="2016-10-13T19:02:00Z"/>
        </w:rPr>
      </w:pPr>
      <w:del w:id="38" w:author="Kelley Hoffman" w:date="2016-10-13T19:02:00Z">
        <w:r w:rsidRPr="00617F58" w:rsidDel="0043764C">
          <w:delText xml:space="preserve">The library commission, will designate a HIPPA Privacy Compliance Officer, (Benefits Manager)HIPAA Security Officer-Electronic Media  (Deputy Executive Director for Information Technology), and HIPPA Security Officer – Physical Property (Director of Human Resources).   </w:delText>
        </w:r>
      </w:del>
    </w:p>
    <w:p w:rsidR="004B5534" w:rsidRPr="00617F58" w:rsidRDefault="004B5534" w:rsidP="004A5371">
      <w:pPr>
        <w:pStyle w:val="PlainText"/>
        <w:spacing w:before="120" w:after="120"/>
        <w:rPr>
          <w:rFonts w:cs="Arial"/>
        </w:rPr>
      </w:pPr>
      <w:del w:id="39" w:author="Kelley Hoffman" w:date="2016-10-13T19:02:00Z">
        <w:r w:rsidRPr="00617F58" w:rsidDel="0043764C">
          <w:rPr>
            <w:rFonts w:cs="Arial"/>
          </w:rPr>
          <w:delText xml:space="preserve">In any circumstance in which this policy and the Privacy Rules of the Health Insurance Portability and Accountability Act are in conflict, the Act pre-empts this policy. </w:delText>
        </w:r>
      </w:del>
    </w:p>
    <w:sectPr w:rsidR="004B5534" w:rsidRPr="00617F58" w:rsidSect="004A537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517" w:rsidRDefault="00045517">
      <w:r>
        <w:separator/>
      </w:r>
    </w:p>
  </w:endnote>
  <w:endnote w:type="continuationSeparator" w:id="0">
    <w:p w:rsidR="00045517" w:rsidRDefault="00045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534" w:rsidRPr="00350885" w:rsidRDefault="004B5534" w:rsidP="004B5534">
    <w:pPr>
      <w:pStyle w:val="Footer"/>
      <w:ind w:right="-900"/>
      <w:jc w:val="center"/>
      <w:rPr>
        <w:rFonts w:ascii="Arial" w:hAnsi="Arial" w:cs="Arial"/>
      </w:rPr>
    </w:pPr>
    <w:r w:rsidRPr="00350885">
      <w:rPr>
        <w:rStyle w:val="PageNumber"/>
        <w:rFonts w:ascii="Arial" w:hAnsi="Arial" w:cs="Arial"/>
      </w:rPr>
      <w:fldChar w:fldCharType="begin"/>
    </w:r>
    <w:r w:rsidRPr="00350885">
      <w:rPr>
        <w:rStyle w:val="PageNumber"/>
        <w:rFonts w:ascii="Arial" w:hAnsi="Arial" w:cs="Arial"/>
      </w:rPr>
      <w:instrText xml:space="preserve"> PAGE </w:instrText>
    </w:r>
    <w:r w:rsidRPr="00350885">
      <w:rPr>
        <w:rStyle w:val="PageNumber"/>
        <w:rFonts w:ascii="Arial" w:hAnsi="Arial" w:cs="Arial"/>
      </w:rPr>
      <w:fldChar w:fldCharType="separate"/>
    </w:r>
    <w:r w:rsidR="0043764C">
      <w:rPr>
        <w:rStyle w:val="PageNumber"/>
        <w:rFonts w:ascii="Arial" w:hAnsi="Arial" w:cs="Arial"/>
        <w:noProof/>
      </w:rPr>
      <w:t>1</w:t>
    </w:r>
    <w:r w:rsidRPr="00350885">
      <w:rPr>
        <w:rStyle w:val="PageNumber"/>
        <w:rFonts w:ascii="Arial" w:hAnsi="Arial" w:cs="Arial"/>
      </w:rPr>
      <w:fldChar w:fldCharType="end"/>
    </w:r>
    <w:r w:rsidRPr="00350885">
      <w:rPr>
        <w:rStyle w:val="PageNumber"/>
        <w:rFonts w:ascii="Arial" w:hAnsi="Arial" w:cs="Arial"/>
      </w:rPr>
      <w:t xml:space="preserve"> of </w:t>
    </w:r>
    <w:r w:rsidRPr="00350885">
      <w:rPr>
        <w:rStyle w:val="PageNumber"/>
        <w:rFonts w:ascii="Arial" w:hAnsi="Arial" w:cs="Arial"/>
      </w:rPr>
      <w:fldChar w:fldCharType="begin"/>
    </w:r>
    <w:r w:rsidRPr="00350885">
      <w:rPr>
        <w:rStyle w:val="PageNumber"/>
        <w:rFonts w:ascii="Arial" w:hAnsi="Arial" w:cs="Arial"/>
      </w:rPr>
      <w:instrText xml:space="preserve"> NUMPAGES </w:instrText>
    </w:r>
    <w:r w:rsidRPr="00350885">
      <w:rPr>
        <w:rStyle w:val="PageNumber"/>
        <w:rFonts w:ascii="Arial" w:hAnsi="Arial" w:cs="Arial"/>
      </w:rPr>
      <w:fldChar w:fldCharType="separate"/>
    </w:r>
    <w:r w:rsidR="0043764C">
      <w:rPr>
        <w:rStyle w:val="PageNumber"/>
        <w:rFonts w:ascii="Arial" w:hAnsi="Arial" w:cs="Arial"/>
        <w:noProof/>
      </w:rPr>
      <w:t>4</w:t>
    </w:r>
    <w:r w:rsidRPr="00350885">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517" w:rsidRDefault="00045517">
      <w:r>
        <w:separator/>
      </w:r>
    </w:p>
  </w:footnote>
  <w:footnote w:type="continuationSeparator" w:id="0">
    <w:p w:rsidR="00045517" w:rsidRDefault="00045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534" w:rsidRPr="00A26E14" w:rsidRDefault="004B5534" w:rsidP="004B5534"/>
  <w:p w:rsidR="004B5534" w:rsidRPr="004B5534" w:rsidRDefault="004B5534" w:rsidP="004B5534">
    <w:pPr>
      <w:pStyle w:val="Default"/>
      <w:jc w:val="center"/>
      <w:rPr>
        <w:color w:val="auto"/>
        <w:sz w:val="40"/>
        <w:szCs w:val="40"/>
      </w:rPr>
    </w:pPr>
    <w:r w:rsidRPr="004B5534">
      <w:rPr>
        <w:color w:val="auto"/>
        <w:sz w:val="40"/>
        <w:szCs w:val="40"/>
      </w:rPr>
      <w:t>SH 500 Rights of Employees</w:t>
    </w:r>
  </w:p>
  <w:p w:rsidR="004B5534" w:rsidRPr="004A5371" w:rsidRDefault="004B5534" w:rsidP="004B5534">
    <w:pPr>
      <w:pStyle w:val="Default"/>
      <w:jc w:val="center"/>
      <w:rPr>
        <w:bCs/>
        <w:color w:val="auto"/>
        <w:sz w:val="32"/>
        <w:szCs w:val="32"/>
      </w:rPr>
    </w:pPr>
    <w:r w:rsidRPr="004A5371">
      <w:rPr>
        <w:bCs/>
        <w:color w:val="auto"/>
        <w:sz w:val="32"/>
        <w:szCs w:val="32"/>
      </w:rPr>
      <w:t>SH 550 Health Information Privacy Policy</w:t>
    </w:r>
  </w:p>
  <w:p w:rsidR="0043764C" w:rsidRDefault="004A5371" w:rsidP="004A5371">
    <w:pPr>
      <w:pStyle w:val="Default"/>
      <w:jc w:val="center"/>
      <w:rPr>
        <w:ins w:id="40" w:author="Kelley Hoffman" w:date="2016-10-13T19:04:00Z"/>
        <w:i/>
      </w:rPr>
    </w:pPr>
    <w:r w:rsidRPr="004A5371">
      <w:rPr>
        <w:i/>
      </w:rPr>
      <w:t xml:space="preserve">Adopted: </w:t>
    </w:r>
    <w:ins w:id="41" w:author="Kelley Hoffman" w:date="2016-10-13T19:04:00Z">
      <w:r w:rsidR="0043764C">
        <w:rPr>
          <w:i/>
        </w:rPr>
        <w:t xml:space="preserve"> </w:t>
      </w:r>
    </w:ins>
    <w:ins w:id="42" w:author="Kelley Hoffman" w:date="2016-10-13T19:03:00Z">
      <w:r w:rsidR="0043764C">
        <w:rPr>
          <w:i/>
        </w:rPr>
        <w:t>0</w:t>
      </w:r>
    </w:ins>
    <w:del w:id="43" w:author="Kelley Hoffman" w:date="2016-10-13T19:03:00Z">
      <w:r w:rsidRPr="004A5371" w:rsidDel="0043764C">
        <w:rPr>
          <w:i/>
        </w:rPr>
        <w:delText>4</w:delText>
      </w:r>
    </w:del>
    <w:r w:rsidRPr="004A5371">
      <w:rPr>
        <w:i/>
      </w:rPr>
      <w:t>/04</w:t>
    </w:r>
  </w:p>
  <w:p w:rsidR="004B5534" w:rsidRDefault="0043764C" w:rsidP="004A5371">
    <w:pPr>
      <w:pStyle w:val="Default"/>
      <w:jc w:val="center"/>
      <w:rPr>
        <w:ins w:id="44" w:author="Kelley Hoffman" w:date="2016-10-13T19:02:00Z"/>
        <w:i/>
      </w:rPr>
    </w:pPr>
    <w:ins w:id="45" w:author="Kelley Hoffman" w:date="2016-10-13T19:04:00Z">
      <w:r>
        <w:rPr>
          <w:i/>
        </w:rPr>
        <w:t>Revised:</w:t>
      </w:r>
    </w:ins>
    <w:r w:rsidR="004A5371" w:rsidRPr="004A5371">
      <w:rPr>
        <w:i/>
      </w:rPr>
      <w:t xml:space="preserve"> </w:t>
    </w:r>
    <w:ins w:id="46" w:author="Kelley Hoffman" w:date="2016-10-13T19:04:00Z">
      <w:r>
        <w:rPr>
          <w:i/>
        </w:rPr>
        <w:t>0</w:t>
      </w:r>
    </w:ins>
    <w:r w:rsidR="004A5371" w:rsidRPr="004A5371">
      <w:rPr>
        <w:i/>
      </w:rPr>
      <w:t>7/06</w:t>
    </w:r>
    <w:ins w:id="47" w:author="Kelley Hoffman" w:date="2016-10-13T19:04:00Z">
      <w:r>
        <w:rPr>
          <w:i/>
        </w:rPr>
        <w:t>, 11/16</w:t>
      </w:r>
    </w:ins>
  </w:p>
  <w:p w:rsidR="0043764C" w:rsidRPr="004A5371" w:rsidRDefault="0043764C" w:rsidP="004A5371">
    <w:pPr>
      <w:pStyle w:val="Default"/>
      <w:jc w:val="center"/>
      <w:rPr>
        <w:b/>
        <w:bCs/>
        <w:i/>
        <w:iCs/>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A6643"/>
    <w:multiLevelType w:val="hybridMultilevel"/>
    <w:tmpl w:val="ECFAF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A651F2"/>
    <w:multiLevelType w:val="hybridMultilevel"/>
    <w:tmpl w:val="D01A3078"/>
    <w:lvl w:ilvl="0" w:tplc="07405D92">
      <w:start w:val="1"/>
      <w:numFmt w:val="bullet"/>
      <w:lvlText w:val=""/>
      <w:lvlJc w:val="left"/>
      <w:pPr>
        <w:tabs>
          <w:tab w:val="num" w:pos="360"/>
        </w:tabs>
        <w:ind w:left="360" w:hanging="360"/>
      </w:pPr>
      <w:rPr>
        <w:rFonts w:ascii="Symbol" w:hAnsi="Symbol" w:hint="default"/>
        <w:color w:val="auto"/>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505F2401"/>
    <w:multiLevelType w:val="hybridMultilevel"/>
    <w:tmpl w:val="27A8D8E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877AF0"/>
    <w:multiLevelType w:val="hybridMultilevel"/>
    <w:tmpl w:val="3C0C2C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370734D"/>
    <w:multiLevelType w:val="hybridMultilevel"/>
    <w:tmpl w:val="B1D25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lley Hoffman">
    <w15:presenceInfo w15:providerId="None" w15:userId="Kelley Hoff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D0B"/>
    <w:rsid w:val="00045517"/>
    <w:rsid w:val="0043764C"/>
    <w:rsid w:val="004A5371"/>
    <w:rsid w:val="004B5534"/>
    <w:rsid w:val="00915D0B"/>
    <w:rsid w:val="00AA2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34C1E5"/>
  <w15:chartTrackingRefBased/>
  <w15:docId w15:val="{077762A7-D325-4773-B60C-B781831A5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B5534"/>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rsid w:val="004B5534"/>
    <w:pPr>
      <w:autoSpaceDE w:val="0"/>
      <w:autoSpaceDN w:val="0"/>
      <w:adjustRightInd w:val="0"/>
    </w:pPr>
    <w:rPr>
      <w:rFonts w:ascii="Arial" w:hAnsi="Arial" w:cs="Arial"/>
      <w:color w:val="000000"/>
      <w:sz w:val="24"/>
      <w:szCs w:val="24"/>
    </w:rPr>
  </w:style>
  <w:style w:type="paragraph" w:styleId="Footer">
    <w:name w:val="footer"/>
    <w:basedOn w:val="Normal"/>
    <w:rsid w:val="004B5534"/>
    <w:pPr>
      <w:tabs>
        <w:tab w:val="center" w:pos="4320"/>
        <w:tab w:val="right" w:pos="8640"/>
      </w:tabs>
    </w:pPr>
  </w:style>
  <w:style w:type="paragraph" w:styleId="PlainText">
    <w:name w:val="Plain Text"/>
    <w:basedOn w:val="Normal"/>
    <w:next w:val="Normal"/>
    <w:rsid w:val="004B5534"/>
    <w:pPr>
      <w:autoSpaceDE w:val="0"/>
      <w:autoSpaceDN w:val="0"/>
      <w:adjustRightInd w:val="0"/>
    </w:pPr>
    <w:rPr>
      <w:rFonts w:ascii="Arial" w:hAnsi="Arial"/>
    </w:rPr>
  </w:style>
  <w:style w:type="character" w:styleId="PageNumber">
    <w:name w:val="page number"/>
    <w:basedOn w:val="DefaultParagraphFont"/>
    <w:rsid w:val="004B5534"/>
  </w:style>
  <w:style w:type="paragraph" w:styleId="Header">
    <w:name w:val="header"/>
    <w:basedOn w:val="Normal"/>
    <w:rsid w:val="004B5534"/>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1459</Words>
  <Characters>8319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Background and Purpose </vt:lpstr>
    </vt:vector>
  </TitlesOfParts>
  <Company>Metropolitan Library System</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and Purpose</dc:title>
  <dc:subject/>
  <dc:creator>pladirxp</dc:creator>
  <cp:keywords/>
  <dc:description/>
  <cp:lastModifiedBy>Kelley Hoffman</cp:lastModifiedBy>
  <cp:revision>2</cp:revision>
  <dcterms:created xsi:type="dcterms:W3CDTF">2016-10-14T00:05:00Z</dcterms:created>
  <dcterms:modified xsi:type="dcterms:W3CDTF">2016-10-14T00:05:00Z</dcterms:modified>
</cp:coreProperties>
</file>