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69A" w:rsidRDefault="005A669A" w:rsidP="008443DB">
      <w:pPr>
        <w:pStyle w:val="PlainText"/>
        <w:spacing w:before="240" w:after="120"/>
        <w:rPr>
          <w:b/>
          <w:bCs/>
          <w:sz w:val="32"/>
          <w:szCs w:val="32"/>
        </w:rPr>
      </w:pPr>
      <w:r>
        <w:rPr>
          <w:b/>
          <w:bCs/>
          <w:sz w:val="32"/>
          <w:szCs w:val="32"/>
        </w:rPr>
        <w:t xml:space="preserve">Policy </w:t>
      </w:r>
    </w:p>
    <w:p w:rsidR="00274719" w:rsidRPr="00274719" w:rsidRDefault="008443DB" w:rsidP="00274719">
      <w:pPr>
        <w:spacing w:after="120"/>
      </w:pPr>
      <w:r>
        <w:t xml:space="preserve">The Employee Leave policy ensures that the Metropolitan Library System has established </w:t>
      </w:r>
      <w:r w:rsidR="004B7464">
        <w:t xml:space="preserve">a </w:t>
      </w:r>
      <w:r w:rsidR="004B7464" w:rsidRPr="004B7464">
        <w:t>set of rules, procedures</w:t>
      </w:r>
      <w:r w:rsidR="00607F17">
        <w:rPr>
          <w:color w:val="FF0000"/>
        </w:rPr>
        <w:t>,</w:t>
      </w:r>
      <w:r w:rsidR="004B7464" w:rsidRPr="004B7464">
        <w:t xml:space="preserve"> and guidelines in accordance with applicable federal and local laws, which govern the process, timeframes</w:t>
      </w:r>
      <w:r w:rsidR="00607F17">
        <w:rPr>
          <w:color w:val="FF0000"/>
        </w:rPr>
        <w:t>,</w:t>
      </w:r>
      <w:r w:rsidR="004B7464" w:rsidRPr="004B7464">
        <w:t xml:space="preserve"> and reporting procedures for time taken off work.</w:t>
      </w:r>
    </w:p>
    <w:p w:rsidR="005A669A" w:rsidRDefault="005A669A" w:rsidP="008443DB">
      <w:pPr>
        <w:pStyle w:val="PlainText"/>
        <w:spacing w:before="240" w:after="120"/>
        <w:rPr>
          <w:b/>
          <w:bCs/>
          <w:sz w:val="32"/>
          <w:szCs w:val="32"/>
        </w:rPr>
      </w:pPr>
      <w:r>
        <w:rPr>
          <w:b/>
          <w:bCs/>
          <w:sz w:val="32"/>
          <w:szCs w:val="32"/>
        </w:rPr>
        <w:t xml:space="preserve">Regulations </w:t>
      </w:r>
    </w:p>
    <w:p w:rsidR="005A669A" w:rsidRPr="005A669A" w:rsidRDefault="005A669A" w:rsidP="008443DB">
      <w:pPr>
        <w:pStyle w:val="PlainText"/>
        <w:numPr>
          <w:ilvl w:val="0"/>
          <w:numId w:val="5"/>
        </w:numPr>
        <w:spacing w:after="120"/>
        <w:rPr>
          <w:b/>
          <w:bCs/>
        </w:rPr>
      </w:pPr>
      <w:r>
        <w:rPr>
          <w:b/>
          <w:bCs/>
        </w:rPr>
        <w:t>Eligibility</w:t>
      </w:r>
    </w:p>
    <w:p w:rsidR="005A669A" w:rsidRPr="00276618" w:rsidRDefault="005A669A" w:rsidP="00F2017C">
      <w:pPr>
        <w:pStyle w:val="PlainText"/>
        <w:spacing w:after="120"/>
        <w:ind w:left="720"/>
      </w:pPr>
      <w:r w:rsidRPr="00276618">
        <w:t xml:space="preserve">Library system employees become eligible for certain leave benefits following eligibility rules described in this </w:t>
      </w:r>
      <w:r w:rsidR="00607F17">
        <w:rPr>
          <w:color w:val="FF0000"/>
        </w:rPr>
        <w:t>p</w:t>
      </w:r>
      <w:r w:rsidRPr="00276618">
        <w:t xml:space="preserve">olicy. </w:t>
      </w:r>
    </w:p>
    <w:p w:rsidR="006B717D" w:rsidRPr="00BC4BDD" w:rsidRDefault="005A669A" w:rsidP="006B717D">
      <w:pPr>
        <w:pStyle w:val="PlainText"/>
        <w:spacing w:after="120"/>
        <w:ind w:left="720"/>
        <w:rPr>
          <w:iCs/>
        </w:rPr>
      </w:pPr>
      <w:r w:rsidRPr="00276618">
        <w:t xml:space="preserve">Variables </w:t>
      </w:r>
      <w:r w:rsidR="008443DB">
        <w:t xml:space="preserve">that may affect eligibility </w:t>
      </w:r>
      <w:r w:rsidRPr="00276618">
        <w:t xml:space="preserve">include payroll/budget status; number of hours regularly worked in a pay period and length of service. </w:t>
      </w:r>
      <w:r w:rsidR="006B717D" w:rsidRPr="00BC4BDD">
        <w:rPr>
          <w:iCs/>
        </w:rPr>
        <w:t xml:space="preserve">See the appropriate section of this document for details on which leave benefits are granted to which categories of employees, waiting periods, etc. </w:t>
      </w:r>
    </w:p>
    <w:p w:rsidR="00BF3302" w:rsidRPr="00BF3302" w:rsidRDefault="00BF3302" w:rsidP="00BF3302">
      <w:pPr>
        <w:pStyle w:val="Default"/>
      </w:pPr>
    </w:p>
    <w:p w:rsidR="004A02A6" w:rsidRPr="005A669A" w:rsidRDefault="004A02A6" w:rsidP="008443DB">
      <w:pPr>
        <w:pStyle w:val="PlainText"/>
        <w:numPr>
          <w:ilvl w:val="0"/>
          <w:numId w:val="6"/>
        </w:numPr>
        <w:spacing w:after="120"/>
      </w:pPr>
      <w:r w:rsidRPr="005A669A">
        <w:rPr>
          <w:b/>
          <w:bCs/>
        </w:rPr>
        <w:t>Definitions</w:t>
      </w:r>
    </w:p>
    <w:p w:rsidR="004A02A6" w:rsidRPr="00276618" w:rsidRDefault="007A47A8" w:rsidP="00B50D5E">
      <w:pPr>
        <w:pStyle w:val="PlainText"/>
        <w:numPr>
          <w:ilvl w:val="0"/>
          <w:numId w:val="2"/>
        </w:numPr>
        <w:tabs>
          <w:tab w:val="clear" w:pos="720"/>
          <w:tab w:val="num" w:pos="1080"/>
        </w:tabs>
        <w:spacing w:after="120"/>
        <w:ind w:left="1080"/>
      </w:pPr>
      <w:r w:rsidRPr="00276618">
        <w:t>Workweek</w:t>
      </w:r>
      <w:r w:rsidR="008F7C83" w:rsidRPr="00276618">
        <w:t xml:space="preserve"> – </w:t>
      </w:r>
      <w:r w:rsidR="004A02A6" w:rsidRPr="00276618">
        <w:t xml:space="preserve">A seven-day period, beginning on a Monday and ending on a Sunday, during which a full-time employee must account for 40 hours. </w:t>
      </w:r>
    </w:p>
    <w:p w:rsidR="004A02A6" w:rsidRPr="00276618" w:rsidRDefault="004A02A6" w:rsidP="00B50D5E">
      <w:pPr>
        <w:pStyle w:val="PlainText"/>
        <w:numPr>
          <w:ilvl w:val="0"/>
          <w:numId w:val="2"/>
        </w:numPr>
        <w:tabs>
          <w:tab w:val="clear" w:pos="720"/>
          <w:tab w:val="num" w:pos="1080"/>
        </w:tabs>
        <w:spacing w:after="120"/>
        <w:ind w:left="1080"/>
      </w:pPr>
      <w:r w:rsidRPr="00276618">
        <w:t>Pay period</w:t>
      </w:r>
      <w:r w:rsidR="008F7C83" w:rsidRPr="00276618">
        <w:t xml:space="preserve"> – </w:t>
      </w:r>
      <w:r w:rsidRPr="00276618">
        <w:t xml:space="preserve">Two consecutive workweeks based on pay schedules, during which a full-time employee must account for 80 hours. </w:t>
      </w:r>
    </w:p>
    <w:p w:rsidR="004A02A6" w:rsidRPr="00276618" w:rsidRDefault="004A02A6" w:rsidP="00B50D5E">
      <w:pPr>
        <w:pStyle w:val="PlainText"/>
        <w:numPr>
          <w:ilvl w:val="0"/>
          <w:numId w:val="2"/>
        </w:numPr>
        <w:tabs>
          <w:tab w:val="clear" w:pos="720"/>
          <w:tab w:val="num" w:pos="1080"/>
        </w:tabs>
        <w:spacing w:after="120"/>
        <w:ind w:left="1080"/>
      </w:pPr>
      <w:r w:rsidRPr="00276618">
        <w:t>Budget-</w:t>
      </w:r>
      <w:r w:rsidR="008F7C83" w:rsidRPr="00276618">
        <w:t>a</w:t>
      </w:r>
      <w:r w:rsidRPr="00276618">
        <w:t xml:space="preserve">uthorized </w:t>
      </w:r>
      <w:r w:rsidR="008F7C83" w:rsidRPr="00276618">
        <w:t>p</w:t>
      </w:r>
      <w:r w:rsidRPr="00276618">
        <w:t>osition</w:t>
      </w:r>
      <w:r w:rsidR="008F7C83" w:rsidRPr="00276618">
        <w:t xml:space="preserve"> – </w:t>
      </w:r>
      <w:r w:rsidRPr="00276618">
        <w:t>As used here, any positions, generally full-time (but may be half time or other fraction), listed in terms of Full-Time Equivalents (FTE's) in the annual budget</w:t>
      </w:r>
      <w:r w:rsidRPr="001B2E63">
        <w:rPr>
          <w:strike/>
          <w:color w:val="FF0000"/>
        </w:rPr>
        <w:t>, ordinarily under Account 101- Salaries</w:t>
      </w:r>
      <w:r w:rsidRPr="00276618">
        <w:t xml:space="preserve">. </w:t>
      </w:r>
    </w:p>
    <w:p w:rsidR="004A02A6" w:rsidRPr="00276618" w:rsidRDefault="004A02A6" w:rsidP="00B50D5E">
      <w:pPr>
        <w:pStyle w:val="PlainText"/>
        <w:numPr>
          <w:ilvl w:val="0"/>
          <w:numId w:val="2"/>
        </w:numPr>
        <w:tabs>
          <w:tab w:val="clear" w:pos="720"/>
          <w:tab w:val="num" w:pos="1080"/>
        </w:tabs>
        <w:spacing w:after="120"/>
        <w:ind w:left="1080"/>
      </w:pPr>
      <w:r w:rsidRPr="00276618">
        <w:t>Category 1 Employee</w:t>
      </w:r>
      <w:r w:rsidR="008F7C83" w:rsidRPr="00276618">
        <w:t xml:space="preserve"> – </w:t>
      </w:r>
      <w:r w:rsidRPr="00276618">
        <w:t xml:space="preserve">Generally, one who normally works a 40-hour week and an 80-hour pay period in a </w:t>
      </w:r>
      <w:r w:rsidR="004E3A6A" w:rsidRPr="008443DB">
        <w:rPr>
          <w:iCs/>
        </w:rPr>
        <w:t>budget-authorized</w:t>
      </w:r>
      <w:r w:rsidRPr="00276618">
        <w:t xml:space="preserve"> position</w:t>
      </w:r>
      <w:r w:rsidR="00CE1AB7">
        <w:t xml:space="preserve"> and is</w:t>
      </w:r>
      <w:r w:rsidRPr="00276618">
        <w:t xml:space="preserve"> commonly known as a full-time (1.0 FTE) staff member. </w:t>
      </w:r>
    </w:p>
    <w:p w:rsidR="00F5724F" w:rsidRDefault="004A02A6" w:rsidP="00C1394E">
      <w:pPr>
        <w:pStyle w:val="PlainText"/>
        <w:numPr>
          <w:ilvl w:val="0"/>
          <w:numId w:val="2"/>
        </w:numPr>
        <w:tabs>
          <w:tab w:val="clear" w:pos="720"/>
          <w:tab w:val="num" w:pos="1080"/>
        </w:tabs>
        <w:spacing w:after="120"/>
        <w:ind w:left="1080"/>
      </w:pPr>
      <w:r w:rsidRPr="00276618">
        <w:t>Category 2 Employee</w:t>
      </w:r>
      <w:r w:rsidR="008F7C83" w:rsidRPr="00276618">
        <w:t xml:space="preserve"> –</w:t>
      </w:r>
      <w:r w:rsidRPr="00276618">
        <w:t xml:space="preserve">fills </w:t>
      </w:r>
      <w:r w:rsidRPr="008443DB">
        <w:t xml:space="preserve">a </w:t>
      </w:r>
      <w:r w:rsidR="004E3A6A" w:rsidRPr="008443DB">
        <w:rPr>
          <w:iCs/>
        </w:rPr>
        <w:t>budget-authorized</w:t>
      </w:r>
      <w:r w:rsidRPr="00276618">
        <w:t xml:space="preserve"> position on a regular reduced work schedule of a fixed number of hours such as 20 or 30 hours per work week </w:t>
      </w:r>
      <w:r w:rsidR="00C1394E">
        <w:t>–</w:t>
      </w:r>
      <w:r w:rsidRPr="00276618">
        <w:t xml:space="preserve"> 40 or 60 hours per pay period </w:t>
      </w:r>
      <w:r w:rsidR="00C1394E">
        <w:t>–</w:t>
      </w:r>
      <w:r w:rsidRPr="00276618">
        <w:t xml:space="preserve"> and is more commonly known as a designated FTE</w:t>
      </w:r>
      <w:r w:rsidRPr="001B2E63">
        <w:rPr>
          <w:strike/>
          <w:color w:val="FF0000"/>
        </w:rPr>
        <w:t xml:space="preserve">, </w:t>
      </w:r>
      <w:proofErr w:type="gramStart"/>
      <w:r w:rsidRPr="001B2E63">
        <w:rPr>
          <w:strike/>
          <w:color w:val="FF0000"/>
        </w:rPr>
        <w:t xml:space="preserve">but in any case </w:t>
      </w:r>
      <w:proofErr w:type="gramEnd"/>
      <w:r w:rsidRPr="001B2E63">
        <w:rPr>
          <w:strike/>
          <w:color w:val="FF0000"/>
        </w:rPr>
        <w:t>has budget-designated hours normally funded in account 101</w:t>
      </w:r>
      <w:r w:rsidRPr="00276618">
        <w:t xml:space="preserve">. </w:t>
      </w:r>
    </w:p>
    <w:p w:rsidR="00F5724F" w:rsidRPr="00F5724F" w:rsidRDefault="004A02A6" w:rsidP="00F5724F">
      <w:pPr>
        <w:pStyle w:val="PlainText"/>
        <w:numPr>
          <w:ilvl w:val="0"/>
          <w:numId w:val="2"/>
        </w:numPr>
        <w:tabs>
          <w:tab w:val="clear" w:pos="720"/>
          <w:tab w:val="num" w:pos="1080"/>
        </w:tabs>
        <w:spacing w:after="120"/>
        <w:ind w:left="1080"/>
      </w:pPr>
      <w:r w:rsidRPr="00276618">
        <w:t>Category 3 Employee</w:t>
      </w:r>
      <w:r w:rsidR="008F7C83" w:rsidRPr="00276618">
        <w:t xml:space="preserve"> –</w:t>
      </w:r>
      <w:r w:rsidR="00CD0FBB" w:rsidRPr="00E00596">
        <w:rPr>
          <w:strike/>
          <w:color w:val="FF0000"/>
        </w:rPr>
        <w:t>D</w:t>
      </w:r>
      <w:r w:rsidRPr="00E00596">
        <w:rPr>
          <w:strike/>
          <w:color w:val="FF0000"/>
        </w:rPr>
        <w:t>oes NOT occupy</w:t>
      </w:r>
      <w:r w:rsidRPr="00276618">
        <w:t xml:space="preserve"> </w:t>
      </w:r>
      <w:r w:rsidR="00E00596">
        <w:rPr>
          <w:color w:val="FF0000"/>
        </w:rPr>
        <w:t xml:space="preserve">occupies </w:t>
      </w:r>
      <w:r w:rsidRPr="00276618">
        <w:t xml:space="preserve">a </w:t>
      </w:r>
      <w:r w:rsidR="004E3A6A" w:rsidRPr="0026210A">
        <w:rPr>
          <w:iCs/>
        </w:rPr>
        <w:t xml:space="preserve">budget-authorized </w:t>
      </w:r>
      <w:r w:rsidRPr="00276618">
        <w:t xml:space="preserve">position </w:t>
      </w:r>
      <w:r w:rsidRPr="00023849">
        <w:rPr>
          <w:strike/>
          <w:color w:val="FF0000"/>
        </w:rPr>
        <w:t>but, instead, is hired within a part-time hour allotment budgeted for each library agency or department</w:t>
      </w:r>
      <w:r w:rsidR="00CD0FBB" w:rsidRPr="00023849">
        <w:rPr>
          <w:strike/>
          <w:color w:val="FF0000"/>
        </w:rPr>
        <w:t>,</w:t>
      </w:r>
      <w:r w:rsidRPr="00023849">
        <w:rPr>
          <w:strike/>
          <w:color w:val="FF0000"/>
        </w:rPr>
        <w:t xml:space="preserve"> is more commonly known as a part-time employee and is ordinarily compensated from budget </w:t>
      </w:r>
      <w:bookmarkStart w:id="0" w:name="_GoBack"/>
      <w:r w:rsidRPr="00023849">
        <w:rPr>
          <w:strike/>
          <w:color w:val="FF0000"/>
        </w:rPr>
        <w:t>account</w:t>
      </w:r>
      <w:bookmarkEnd w:id="0"/>
      <w:r w:rsidRPr="00023849">
        <w:rPr>
          <w:strike/>
          <w:color w:val="FF0000"/>
        </w:rPr>
        <w:t xml:space="preserve"> 102 - Part-time Wages </w:t>
      </w:r>
      <w:r w:rsidR="00F5724F" w:rsidRPr="00023849">
        <w:rPr>
          <w:strike/>
          <w:color w:val="FF0000"/>
        </w:rPr>
        <w:t>–</w:t>
      </w:r>
      <w:r w:rsidR="00F5724F">
        <w:t xml:space="preserve"> </w:t>
      </w:r>
      <w:r w:rsidR="00023849" w:rsidRPr="00023849">
        <w:rPr>
          <w:color w:val="FF0000"/>
        </w:rPr>
        <w:t>which is compensated</w:t>
      </w:r>
      <w:r w:rsidR="00023849">
        <w:t xml:space="preserve"> </w:t>
      </w:r>
      <w:r w:rsidRPr="00276618">
        <w:t xml:space="preserve">at an hourly rate. Some </w:t>
      </w:r>
      <w:r w:rsidRPr="00BF1D97">
        <w:rPr>
          <w:strike/>
          <w:color w:val="FF0000"/>
        </w:rPr>
        <w:t>part-time</w:t>
      </w:r>
      <w:r w:rsidRPr="00276618">
        <w:t xml:space="preserve"> </w:t>
      </w:r>
      <w:r w:rsidR="00BF1D97" w:rsidRPr="00BF1D97">
        <w:rPr>
          <w:color w:val="FF0000"/>
        </w:rPr>
        <w:t>Category 3</w:t>
      </w:r>
      <w:r w:rsidR="00BF1D97">
        <w:t xml:space="preserve"> </w:t>
      </w:r>
      <w:r w:rsidRPr="00276618">
        <w:t xml:space="preserve">employees work a regular schedule; others work a varying schedule from </w:t>
      </w:r>
      <w:r w:rsidRPr="00276618">
        <w:lastRenderedPageBreak/>
        <w:t xml:space="preserve">day-to-day or week-to-week, depending on supervisors' needs. </w:t>
      </w:r>
    </w:p>
    <w:p w:rsidR="00346AF2" w:rsidRPr="00346AF2" w:rsidRDefault="004A02A6" w:rsidP="00F5724F">
      <w:pPr>
        <w:pStyle w:val="PlainText"/>
        <w:numPr>
          <w:ilvl w:val="0"/>
          <w:numId w:val="2"/>
        </w:numPr>
        <w:tabs>
          <w:tab w:val="clear" w:pos="720"/>
          <w:tab w:val="num" w:pos="1080"/>
        </w:tabs>
        <w:spacing w:after="120"/>
        <w:ind w:left="1080"/>
      </w:pPr>
      <w:r w:rsidRPr="00177C9D">
        <w:t xml:space="preserve">Immediate </w:t>
      </w:r>
      <w:r w:rsidR="008F7C83" w:rsidRPr="00177C9D">
        <w:t>f</w:t>
      </w:r>
      <w:r w:rsidRPr="00177C9D">
        <w:t>amily</w:t>
      </w:r>
      <w:r w:rsidR="00346AF2">
        <w:t xml:space="preserve"> is defined as</w:t>
      </w:r>
      <w:r w:rsidR="00BC25C5">
        <w:rPr>
          <w:color w:val="FF0000"/>
        </w:rPr>
        <w:t>:</w:t>
      </w:r>
    </w:p>
    <w:p w:rsidR="00241FC8" w:rsidRDefault="00346AF2" w:rsidP="00241FC8">
      <w:pPr>
        <w:pStyle w:val="PlainText"/>
        <w:numPr>
          <w:ilvl w:val="1"/>
          <w:numId w:val="2"/>
        </w:numPr>
        <w:spacing w:after="120"/>
      </w:pPr>
      <w:r>
        <w:t>s</w:t>
      </w:r>
      <w:r w:rsidR="004A02A6" w:rsidRPr="00177C9D">
        <w:t>pouse</w:t>
      </w:r>
    </w:p>
    <w:p w:rsidR="00241FC8" w:rsidRDefault="004A02A6" w:rsidP="00241FC8">
      <w:pPr>
        <w:pStyle w:val="PlainText"/>
        <w:numPr>
          <w:ilvl w:val="1"/>
          <w:numId w:val="2"/>
        </w:numPr>
        <w:spacing w:after="120"/>
      </w:pPr>
      <w:r w:rsidRPr="00177C9D">
        <w:t xml:space="preserve">employee's and/or spouse's </w:t>
      </w:r>
      <w:r w:rsidR="00E72F01">
        <w:t>natural</w:t>
      </w:r>
      <w:r w:rsidRPr="00177C9D">
        <w:t>, adopted</w:t>
      </w:r>
      <w:r w:rsidR="00E72F01">
        <w:t>, step or foster</w:t>
      </w:r>
      <w:r w:rsidR="00241FC8">
        <w:t>: children, siblings, parents, grandparents or grandchildren</w:t>
      </w:r>
    </w:p>
    <w:p w:rsidR="00506FC7" w:rsidRDefault="00241FC8" w:rsidP="00241FC8">
      <w:pPr>
        <w:pStyle w:val="PlainText"/>
        <w:numPr>
          <w:ilvl w:val="1"/>
          <w:numId w:val="2"/>
        </w:numPr>
        <w:spacing w:after="120"/>
      </w:pPr>
      <w:r>
        <w:t>wards or guardians</w:t>
      </w:r>
    </w:p>
    <w:p w:rsidR="008871FD" w:rsidRDefault="008871FD" w:rsidP="008443DB">
      <w:pPr>
        <w:pStyle w:val="PlainText"/>
        <w:numPr>
          <w:ilvl w:val="0"/>
          <w:numId w:val="6"/>
        </w:numPr>
        <w:spacing w:after="120"/>
        <w:rPr>
          <w:b/>
          <w:bCs/>
          <w:sz w:val="32"/>
          <w:szCs w:val="32"/>
        </w:rPr>
      </w:pPr>
      <w:r>
        <w:rPr>
          <w:b/>
          <w:bCs/>
        </w:rPr>
        <w:t>Leave U</w:t>
      </w:r>
      <w:r w:rsidR="004A02A6" w:rsidRPr="008871FD">
        <w:rPr>
          <w:b/>
          <w:bCs/>
        </w:rPr>
        <w:t>se</w:t>
      </w:r>
    </w:p>
    <w:p w:rsidR="004A02A6" w:rsidRPr="00276618" w:rsidRDefault="00EA181C" w:rsidP="00F2017C">
      <w:pPr>
        <w:pStyle w:val="PlainText"/>
        <w:spacing w:after="120"/>
        <w:ind w:left="720"/>
      </w:pPr>
      <w:r>
        <w:t xml:space="preserve">Certain rules are universal to </w:t>
      </w:r>
      <w:r w:rsidR="008871FD">
        <w:t xml:space="preserve">leave </w:t>
      </w:r>
      <w:r>
        <w:t>among the general rules are:</w:t>
      </w:r>
    </w:p>
    <w:p w:rsidR="004C1392" w:rsidRDefault="004C1392" w:rsidP="004C1392">
      <w:pPr>
        <w:pStyle w:val="PlainText"/>
        <w:numPr>
          <w:ilvl w:val="1"/>
          <w:numId w:val="1"/>
        </w:numPr>
        <w:tabs>
          <w:tab w:val="clear" w:pos="720"/>
          <w:tab w:val="left" w:pos="900"/>
          <w:tab w:val="num" w:pos="1440"/>
        </w:tabs>
        <w:spacing w:after="120"/>
        <w:ind w:left="1440"/>
      </w:pPr>
      <w:r w:rsidRPr="00276618">
        <w:t>A</w:t>
      </w:r>
      <w:r w:rsidR="006B717D">
        <w:t>ll</w:t>
      </w:r>
      <w:r w:rsidRPr="00276618">
        <w:t xml:space="preserve"> leave request</w:t>
      </w:r>
      <w:r w:rsidR="00187C83">
        <w:t>s</w:t>
      </w:r>
      <w:r w:rsidRPr="00276618">
        <w:t xml:space="preserve"> </w:t>
      </w:r>
      <w:r w:rsidR="00362D8E">
        <w:t>should</w:t>
      </w:r>
      <w:r w:rsidR="00362D8E" w:rsidRPr="00276618">
        <w:t xml:space="preserve"> </w:t>
      </w:r>
      <w:r w:rsidRPr="00276618">
        <w:t xml:space="preserve">be </w:t>
      </w:r>
      <w:r w:rsidR="00362D8E">
        <w:t>submitted</w:t>
      </w:r>
      <w:r>
        <w:t xml:space="preserve"> </w:t>
      </w:r>
      <w:r w:rsidR="006B717D">
        <w:t xml:space="preserve">in advance and </w:t>
      </w:r>
      <w:r w:rsidR="006F470C">
        <w:t xml:space="preserve">approved </w:t>
      </w:r>
      <w:r w:rsidR="006B717D">
        <w:t xml:space="preserve">by the employee’s </w:t>
      </w:r>
      <w:r w:rsidRPr="00276618">
        <w:t xml:space="preserve">supervisor </w:t>
      </w:r>
    </w:p>
    <w:p w:rsidR="004C1392" w:rsidRPr="00276618" w:rsidRDefault="00135557" w:rsidP="00135557">
      <w:pPr>
        <w:pStyle w:val="PlainText"/>
        <w:numPr>
          <w:ilvl w:val="4"/>
          <w:numId w:val="19"/>
        </w:numPr>
        <w:tabs>
          <w:tab w:val="left" w:pos="900"/>
        </w:tabs>
        <w:spacing w:after="120"/>
      </w:pPr>
      <w:r>
        <w:t>For s</w:t>
      </w:r>
      <w:r w:rsidR="004C1392" w:rsidRPr="00276618">
        <w:t>cheduled leave</w:t>
      </w:r>
      <w:r>
        <w:t xml:space="preserve"> such as</w:t>
      </w:r>
      <w:r w:rsidR="004C1392" w:rsidRPr="00276618">
        <w:t xml:space="preserve"> Annual Vacation Leave</w:t>
      </w:r>
      <w:r w:rsidR="00BC25C5">
        <w:rPr>
          <w:color w:val="FF0000"/>
        </w:rPr>
        <w:t>,</w:t>
      </w:r>
      <w:r w:rsidR="008018B9">
        <w:t xml:space="preserve"> </w:t>
      </w:r>
      <w:r>
        <w:t xml:space="preserve">the employee </w:t>
      </w:r>
      <w:r w:rsidR="004C1392" w:rsidRPr="00276618">
        <w:t xml:space="preserve">should </w:t>
      </w:r>
      <w:r w:rsidRPr="00276618">
        <w:t>appl</w:t>
      </w:r>
      <w:r>
        <w:t xml:space="preserve">y for the leave </w:t>
      </w:r>
      <w:r w:rsidR="004C1392" w:rsidRPr="00276618">
        <w:t xml:space="preserve">as far in advance as possible to help </w:t>
      </w:r>
      <w:r w:rsidR="00BF17B6">
        <w:t>e</w:t>
      </w:r>
      <w:r w:rsidR="00BF17B6" w:rsidRPr="00276618">
        <w:t xml:space="preserve">nsure </w:t>
      </w:r>
      <w:r w:rsidR="004C1392" w:rsidRPr="00276618">
        <w:t xml:space="preserve">adequate staffing. </w:t>
      </w:r>
      <w:r w:rsidR="004C1392" w:rsidRPr="00BF1D97">
        <w:rPr>
          <w:strike/>
          <w:color w:val="FF0000"/>
        </w:rPr>
        <w:t>(Relief or substitute help is not ordinarily provided during vacation periods.)</w:t>
      </w:r>
      <w:r w:rsidR="004C1392" w:rsidRPr="00276618">
        <w:t xml:space="preserve"> </w:t>
      </w:r>
    </w:p>
    <w:p w:rsidR="00BF1D97" w:rsidRDefault="00362D8E" w:rsidP="00CA6920">
      <w:pPr>
        <w:pStyle w:val="PlainText"/>
        <w:numPr>
          <w:ilvl w:val="4"/>
          <w:numId w:val="19"/>
        </w:numPr>
        <w:tabs>
          <w:tab w:val="left" w:pos="900"/>
        </w:tabs>
      </w:pPr>
      <w:r>
        <w:t>For u</w:t>
      </w:r>
      <w:r w:rsidR="006B717D">
        <w:t>nscheduled</w:t>
      </w:r>
      <w:r w:rsidR="004C1392">
        <w:t xml:space="preserve"> </w:t>
      </w:r>
      <w:r w:rsidR="006B717D">
        <w:t xml:space="preserve">leave </w:t>
      </w:r>
      <w:r>
        <w:t>such as</w:t>
      </w:r>
      <w:r w:rsidR="004A02A6" w:rsidRPr="00276618">
        <w:t xml:space="preserve"> emergencies, including illness, </w:t>
      </w:r>
      <w:r>
        <w:t xml:space="preserve">the employee </w:t>
      </w:r>
      <w:r w:rsidR="0026210A">
        <w:t>must</w:t>
      </w:r>
      <w:r w:rsidR="0026210A" w:rsidRPr="00276618">
        <w:t xml:space="preserve"> </w:t>
      </w:r>
      <w:r>
        <w:t xml:space="preserve">notify his/her supervisor as soon as possible </w:t>
      </w:r>
      <w:r w:rsidR="006B717D">
        <w:t xml:space="preserve">and </w:t>
      </w:r>
      <w:r>
        <w:t>submit the paperwork for approval</w:t>
      </w:r>
      <w:r w:rsidR="004C1392">
        <w:t xml:space="preserve"> </w:t>
      </w:r>
      <w:r w:rsidR="006B717D">
        <w:t xml:space="preserve">immediately after the employee returns </w:t>
      </w:r>
      <w:r>
        <w:t>to</w:t>
      </w:r>
      <w:r w:rsidR="00B650F6">
        <w:t xml:space="preserve"> </w:t>
      </w:r>
      <w:r w:rsidR="006B717D">
        <w:t>work</w:t>
      </w:r>
      <w:r w:rsidR="00221D08">
        <w:t>.</w:t>
      </w:r>
    </w:p>
    <w:p w:rsidR="00DC3F2A" w:rsidRPr="00CA6920" w:rsidRDefault="00DC3F2A" w:rsidP="00170E42">
      <w:pPr>
        <w:pStyle w:val="Default"/>
        <w:rPr>
          <w:b/>
          <w:color w:val="FF0000"/>
        </w:rPr>
      </w:pPr>
    </w:p>
    <w:p w:rsidR="004A02A6" w:rsidRDefault="00070F13" w:rsidP="00F2017C">
      <w:pPr>
        <w:pStyle w:val="PlainText"/>
        <w:tabs>
          <w:tab w:val="left" w:pos="900"/>
        </w:tabs>
        <w:spacing w:after="120"/>
        <w:ind w:left="1080"/>
        <w:rPr>
          <w:i/>
          <w:iCs/>
          <w:color w:val="FF0000"/>
        </w:rPr>
      </w:pPr>
      <w:r w:rsidRPr="00BF1D97">
        <w:rPr>
          <w:b/>
          <w:bCs/>
          <w:i/>
          <w:iCs/>
          <w:color w:val="FF0000"/>
        </w:rPr>
        <w:tab/>
      </w:r>
      <w:r w:rsidR="00B35D1B" w:rsidRPr="00BF1D97">
        <w:rPr>
          <w:b/>
          <w:bCs/>
          <w:i/>
          <w:iCs/>
          <w:color w:val="FF0000"/>
        </w:rPr>
        <w:t xml:space="preserve">Note: </w:t>
      </w:r>
      <w:r w:rsidR="00B35D1B" w:rsidRPr="00BF1D97">
        <w:rPr>
          <w:i/>
          <w:iCs/>
          <w:color w:val="FF0000"/>
        </w:rPr>
        <w:t xml:space="preserve">Unauthorized absences are grounds for dismissal. </w:t>
      </w:r>
    </w:p>
    <w:p w:rsidR="00DC3F2A" w:rsidRPr="00DC3F2A" w:rsidRDefault="00DC3F2A" w:rsidP="00DC3F2A">
      <w:pPr>
        <w:pStyle w:val="Default"/>
      </w:pPr>
    </w:p>
    <w:p w:rsidR="004A02A6" w:rsidRPr="00276618" w:rsidRDefault="004A02A6" w:rsidP="00B50D5E">
      <w:pPr>
        <w:pStyle w:val="PlainText"/>
        <w:numPr>
          <w:ilvl w:val="1"/>
          <w:numId w:val="1"/>
        </w:numPr>
        <w:tabs>
          <w:tab w:val="clear" w:pos="720"/>
          <w:tab w:val="left" w:pos="900"/>
          <w:tab w:val="num" w:pos="1440"/>
        </w:tabs>
        <w:spacing w:after="120"/>
        <w:ind w:left="1440"/>
      </w:pPr>
      <w:r w:rsidRPr="00276618">
        <w:t>When entering leave, the requester must enter the exact amount, in hours, and, if a portion of an hour is involved, to the nearest 15 minutes, taken or expected to be taken. (Leave is "rounded" to the nearest quarter hour</w:t>
      </w:r>
      <w:r w:rsidR="00CD0FBB">
        <w:t>: .25 for 15 minutes, .50 for 30 minutes and .7</w:t>
      </w:r>
      <w:r w:rsidR="00221D08">
        <w:t>5</w:t>
      </w:r>
      <w:r w:rsidR="00CD0FBB">
        <w:t xml:space="preserve"> for 45 minutes</w:t>
      </w:r>
      <w:r w:rsidRPr="00276618">
        <w:t xml:space="preserve">.) </w:t>
      </w:r>
    </w:p>
    <w:p w:rsidR="004A02A6" w:rsidRPr="00276618" w:rsidRDefault="004A02A6" w:rsidP="00B50D5E">
      <w:pPr>
        <w:pStyle w:val="PlainText"/>
        <w:numPr>
          <w:ilvl w:val="1"/>
          <w:numId w:val="1"/>
        </w:numPr>
        <w:tabs>
          <w:tab w:val="clear" w:pos="720"/>
          <w:tab w:val="left" w:pos="900"/>
          <w:tab w:val="num" w:pos="1440"/>
        </w:tabs>
        <w:spacing w:after="120"/>
        <w:ind w:left="1440"/>
      </w:pPr>
      <w:r w:rsidRPr="00276618">
        <w:t xml:space="preserve">If an employee is off work on </w:t>
      </w:r>
      <w:r w:rsidR="00CD0FBB">
        <w:t>approved</w:t>
      </w:r>
      <w:r w:rsidRPr="00276618">
        <w:t xml:space="preserve"> </w:t>
      </w:r>
      <w:r w:rsidR="00CD0FBB">
        <w:t>l</w:t>
      </w:r>
      <w:r w:rsidRPr="00276618">
        <w:t>eave</w:t>
      </w:r>
      <w:r w:rsidR="00B650F6">
        <w:t xml:space="preserve"> </w:t>
      </w:r>
      <w:r w:rsidRPr="00276618">
        <w:t>and his or her library building (</w:t>
      </w:r>
      <w:r w:rsidR="007A47A8" w:rsidRPr="00276618">
        <w:t>work place</w:t>
      </w:r>
      <w:r w:rsidRPr="00276618">
        <w:t xml:space="preserve">) is unexpectedly closed due to weather conditions or the like, the leave will still be charged to the employee.  </w:t>
      </w:r>
    </w:p>
    <w:p w:rsidR="008C5ED6" w:rsidRPr="00276618" w:rsidRDefault="008C5ED6" w:rsidP="004E3907">
      <w:pPr>
        <w:pStyle w:val="PlainText"/>
        <w:spacing w:after="120"/>
        <w:rPr>
          <w:sz w:val="32"/>
          <w:szCs w:val="32"/>
        </w:rPr>
        <w:sectPr w:rsidR="008C5ED6" w:rsidRPr="00276618" w:rsidSect="003E36E2">
          <w:headerReference w:type="default" r:id="rId8"/>
          <w:footerReference w:type="default" r:id="rId9"/>
          <w:type w:val="continuous"/>
          <w:pgSz w:w="12240" w:h="15840"/>
          <w:pgMar w:top="1440" w:right="1440" w:bottom="1440" w:left="1440" w:header="720" w:footer="720" w:gutter="0"/>
          <w:cols w:space="720"/>
          <w:noEndnote/>
        </w:sectPr>
      </w:pPr>
    </w:p>
    <w:p w:rsidR="008C5ED6" w:rsidRDefault="008C5ED6" w:rsidP="00C4472F">
      <w:pPr>
        <w:pStyle w:val="PlainText"/>
        <w:numPr>
          <w:ilvl w:val="0"/>
          <w:numId w:val="3"/>
        </w:numPr>
        <w:spacing w:before="240" w:after="120"/>
        <w:rPr>
          <w:b/>
          <w:bCs/>
        </w:rPr>
      </w:pPr>
      <w:r w:rsidRPr="00EF753D">
        <w:rPr>
          <w:b/>
          <w:bCs/>
        </w:rPr>
        <w:lastRenderedPageBreak/>
        <w:t>Administrative Leave with Pay</w:t>
      </w:r>
    </w:p>
    <w:p w:rsidR="000C6073" w:rsidRPr="00276618" w:rsidRDefault="000C6073" w:rsidP="000C6073">
      <w:pPr>
        <w:pStyle w:val="PlainText"/>
        <w:spacing w:after="120"/>
        <w:ind w:left="360"/>
      </w:pPr>
      <w:r>
        <w:t>Definition –</w:t>
      </w:r>
      <w:r w:rsidRPr="000C6073">
        <w:t xml:space="preserve"> </w:t>
      </w:r>
      <w:r w:rsidRPr="00276618">
        <w:t xml:space="preserve">The </w:t>
      </w:r>
      <w:r w:rsidR="000E45ED">
        <w:rPr>
          <w:color w:val="FF0000"/>
        </w:rPr>
        <w:t>e</w:t>
      </w:r>
      <w:r w:rsidRPr="00276618">
        <w:t xml:space="preserve">xecutive </w:t>
      </w:r>
      <w:r w:rsidR="000E45ED">
        <w:rPr>
          <w:color w:val="FF0000"/>
        </w:rPr>
        <w:t>d</w:t>
      </w:r>
      <w:r w:rsidR="00BC25C5">
        <w:t>irector</w:t>
      </w:r>
      <w:r w:rsidRPr="00276618">
        <w:t xml:space="preserve"> or </w:t>
      </w:r>
      <w:r w:rsidR="000E45ED" w:rsidRPr="000E45ED">
        <w:rPr>
          <w:color w:val="FF0000"/>
        </w:rPr>
        <w:t xml:space="preserve">his/her designee </w:t>
      </w:r>
      <w:r w:rsidRPr="000E45ED">
        <w:rPr>
          <w:strike/>
          <w:color w:val="FF0000"/>
        </w:rPr>
        <w:t>the designated Deputy Executive Director in the director’s absence</w:t>
      </w:r>
      <w:r w:rsidRPr="00276618">
        <w:t xml:space="preserve"> may place an employee on an Administrative Leave with pay when </w:t>
      </w:r>
      <w:r w:rsidR="00F9399B">
        <w:t>deemed appropriate.  Examples:</w:t>
      </w:r>
    </w:p>
    <w:p w:rsidR="000C6073" w:rsidRDefault="000C6073" w:rsidP="000C6073">
      <w:pPr>
        <w:pStyle w:val="Default"/>
        <w:numPr>
          <w:ilvl w:val="0"/>
          <w:numId w:val="14"/>
        </w:numPr>
        <w:spacing w:after="120"/>
      </w:pPr>
      <w:r w:rsidRPr="00276618">
        <w:t xml:space="preserve">a need to conduct an investigation of possible wrong doing on the part of the employee, or </w:t>
      </w:r>
    </w:p>
    <w:p w:rsidR="000C6073" w:rsidRPr="000C6073" w:rsidRDefault="000C6073" w:rsidP="000C6073">
      <w:pPr>
        <w:pStyle w:val="Default"/>
        <w:numPr>
          <w:ilvl w:val="0"/>
          <w:numId w:val="14"/>
        </w:numPr>
        <w:spacing w:after="120"/>
      </w:pPr>
      <w:r w:rsidRPr="00276618">
        <w:t xml:space="preserve">A need in the Due Process Procedure for the absence of the employee pending a </w:t>
      </w:r>
      <w:r w:rsidR="00F9399B">
        <w:t>d</w:t>
      </w:r>
      <w:r w:rsidRPr="00276618">
        <w:t xml:space="preserve">ue </w:t>
      </w:r>
      <w:r w:rsidR="00F9399B">
        <w:t>p</w:t>
      </w:r>
      <w:r w:rsidRPr="00276618">
        <w:t>rocess hearing under the policy established for the same within the adopted Policies of the Me</w:t>
      </w:r>
      <w:r>
        <w:t>tropolitan Library Commission.</w:t>
      </w:r>
    </w:p>
    <w:p w:rsidR="00D5655D" w:rsidRPr="00C4472F" w:rsidRDefault="009C56FC" w:rsidP="000C6073">
      <w:pPr>
        <w:pStyle w:val="PlainText"/>
        <w:numPr>
          <w:ilvl w:val="1"/>
          <w:numId w:val="13"/>
        </w:numPr>
        <w:spacing w:after="120"/>
        <w:rPr>
          <w:u w:val="single"/>
        </w:rPr>
      </w:pPr>
      <w:r w:rsidRPr="00C4472F">
        <w:rPr>
          <w:u w:val="single"/>
        </w:rPr>
        <w:t>Categor</w:t>
      </w:r>
      <w:r w:rsidR="00D5655D" w:rsidRPr="00C4472F">
        <w:rPr>
          <w:u w:val="single"/>
        </w:rPr>
        <w:t>y</w:t>
      </w:r>
      <w:r w:rsidR="00C4472F" w:rsidRPr="00C4472F">
        <w:rPr>
          <w:u w:val="single"/>
        </w:rPr>
        <w:t xml:space="preserve"> </w:t>
      </w:r>
      <w:r w:rsidR="00D5655D" w:rsidRPr="00C4472F">
        <w:rPr>
          <w:u w:val="single"/>
        </w:rPr>
        <w:t>1, 2 &amp; 3</w:t>
      </w:r>
      <w:r w:rsidR="00DF3693" w:rsidRPr="00C4472F">
        <w:rPr>
          <w:u w:val="single"/>
        </w:rPr>
        <w:t xml:space="preserve"> Employees</w:t>
      </w:r>
    </w:p>
    <w:p w:rsidR="00993480" w:rsidRDefault="00993480" w:rsidP="00993480">
      <w:pPr>
        <w:pStyle w:val="PlainText"/>
        <w:numPr>
          <w:ilvl w:val="2"/>
          <w:numId w:val="13"/>
        </w:numPr>
        <w:spacing w:after="120"/>
      </w:pPr>
      <w:r>
        <w:t>Eligibility Period</w:t>
      </w:r>
      <w:r w:rsidR="00D041DA">
        <w:t>:</w:t>
      </w:r>
      <w:r>
        <w:t xml:space="preserve"> NA</w:t>
      </w:r>
    </w:p>
    <w:p w:rsidR="00446E9D" w:rsidRPr="00446E9D" w:rsidRDefault="00446E9D" w:rsidP="00446E9D">
      <w:pPr>
        <w:pStyle w:val="PlainText"/>
        <w:numPr>
          <w:ilvl w:val="2"/>
          <w:numId w:val="13"/>
        </w:numPr>
        <w:spacing w:after="120"/>
      </w:pPr>
      <w:r>
        <w:t>Earn Rate</w:t>
      </w:r>
      <w:r w:rsidR="00D041DA">
        <w:t>:</w:t>
      </w:r>
      <w:r>
        <w:t xml:space="preserve"> NA</w:t>
      </w:r>
    </w:p>
    <w:p w:rsidR="000C6073" w:rsidRDefault="00446E9D" w:rsidP="00D5655D">
      <w:pPr>
        <w:pStyle w:val="PlainText"/>
        <w:numPr>
          <w:ilvl w:val="2"/>
          <w:numId w:val="13"/>
        </w:numPr>
        <w:spacing w:after="120"/>
      </w:pPr>
      <w:r>
        <w:t>Explanatory Notes</w:t>
      </w:r>
      <w:r w:rsidR="00D041DA">
        <w:t>:</w:t>
      </w:r>
      <w:r w:rsidR="00D5655D">
        <w:t xml:space="preserve"> </w:t>
      </w:r>
    </w:p>
    <w:p w:rsidR="001650EA" w:rsidRPr="000C6073" w:rsidRDefault="001650EA" w:rsidP="000C6073">
      <w:pPr>
        <w:pStyle w:val="Default"/>
        <w:numPr>
          <w:ilvl w:val="3"/>
          <w:numId w:val="13"/>
        </w:numPr>
        <w:spacing w:after="120"/>
      </w:pPr>
      <w:r w:rsidRPr="000C6073">
        <w:rPr>
          <w:iCs/>
        </w:rPr>
        <w:t>In n</w:t>
      </w:r>
      <w:r w:rsidR="008C5ED6" w:rsidRPr="000C6073">
        <w:rPr>
          <w:iCs/>
        </w:rPr>
        <w:t>o</w:t>
      </w:r>
      <w:r w:rsidRPr="000C6073">
        <w:rPr>
          <w:iCs/>
        </w:rPr>
        <w:t xml:space="preserve"> case shall such Administrative Leave with </w:t>
      </w:r>
      <w:r w:rsidR="00F9399B">
        <w:rPr>
          <w:iCs/>
        </w:rPr>
        <w:t>P</w:t>
      </w:r>
      <w:r w:rsidRPr="000C6073">
        <w:rPr>
          <w:iCs/>
        </w:rPr>
        <w:t xml:space="preserve">ay exceed thirty (30) </w:t>
      </w:r>
      <w:r w:rsidR="007A47A8" w:rsidRPr="000C6073">
        <w:rPr>
          <w:iCs/>
        </w:rPr>
        <w:t>workdays</w:t>
      </w:r>
      <w:r w:rsidRPr="000C6073">
        <w:rPr>
          <w:iCs/>
        </w:rPr>
        <w:t>.</w:t>
      </w:r>
    </w:p>
    <w:p w:rsidR="004A02A6" w:rsidRDefault="004A02A6" w:rsidP="00C4472F">
      <w:pPr>
        <w:pStyle w:val="PlainText"/>
        <w:numPr>
          <w:ilvl w:val="0"/>
          <w:numId w:val="13"/>
        </w:numPr>
        <w:spacing w:before="240" w:after="120"/>
        <w:rPr>
          <w:b/>
          <w:bCs/>
        </w:rPr>
      </w:pPr>
      <w:r w:rsidRPr="00EF753D">
        <w:rPr>
          <w:b/>
          <w:bCs/>
        </w:rPr>
        <w:t xml:space="preserve">Annual Vacation Leave (AVL) </w:t>
      </w:r>
    </w:p>
    <w:p w:rsidR="00811ACD" w:rsidRPr="00811ACD" w:rsidRDefault="00811ACD" w:rsidP="00811ACD">
      <w:pPr>
        <w:pStyle w:val="Default"/>
        <w:spacing w:after="120"/>
        <w:ind w:left="360"/>
      </w:pPr>
      <w:r>
        <w:t>Definition –</w:t>
      </w:r>
      <w:r w:rsidRPr="00811ACD">
        <w:t xml:space="preserve"> </w:t>
      </w:r>
      <w:r>
        <w:t>Annual Vacation Leave is paid time off from work.</w:t>
      </w:r>
    </w:p>
    <w:p w:rsidR="004A02A6" w:rsidRPr="00C4472F" w:rsidRDefault="004A02A6" w:rsidP="00520219">
      <w:pPr>
        <w:pStyle w:val="PlainText"/>
        <w:numPr>
          <w:ilvl w:val="1"/>
          <w:numId w:val="13"/>
        </w:numPr>
        <w:spacing w:after="120"/>
        <w:rPr>
          <w:u w:val="single"/>
        </w:rPr>
      </w:pPr>
      <w:r w:rsidRPr="00C4472F">
        <w:rPr>
          <w:u w:val="single"/>
        </w:rPr>
        <w:t>Category</w:t>
      </w:r>
      <w:r w:rsidR="00993480" w:rsidRPr="00C4472F">
        <w:rPr>
          <w:u w:val="single"/>
        </w:rPr>
        <w:t xml:space="preserve"> </w:t>
      </w:r>
      <w:r w:rsidRPr="00C4472F">
        <w:rPr>
          <w:u w:val="single"/>
        </w:rPr>
        <w:t>1 Employees</w:t>
      </w:r>
    </w:p>
    <w:p w:rsidR="007C1F33" w:rsidRPr="00276618" w:rsidRDefault="004A02A6" w:rsidP="00520219">
      <w:pPr>
        <w:pStyle w:val="PlainText"/>
        <w:numPr>
          <w:ilvl w:val="2"/>
          <w:numId w:val="13"/>
        </w:numPr>
        <w:spacing w:after="120"/>
      </w:pPr>
      <w:r w:rsidRPr="00276618">
        <w:t xml:space="preserve">Eligibility Period: </w:t>
      </w:r>
      <w:r w:rsidR="00AC6357">
        <w:t>none</w:t>
      </w:r>
      <w:r w:rsidRPr="00276618">
        <w:t xml:space="preserve"> </w:t>
      </w:r>
    </w:p>
    <w:p w:rsidR="00F6704E" w:rsidRPr="00F6704E" w:rsidRDefault="00504FA1" w:rsidP="00504FA1">
      <w:pPr>
        <w:pStyle w:val="PlainText"/>
        <w:numPr>
          <w:ilvl w:val="2"/>
          <w:numId w:val="13"/>
        </w:numPr>
        <w:spacing w:after="120"/>
      </w:pPr>
      <w:r>
        <w:t xml:space="preserve">Earn Rate: </w:t>
      </w:r>
      <w:r w:rsidRPr="001A234F">
        <w:rPr>
          <w:color w:val="FF0000"/>
        </w:rPr>
        <w:t xml:space="preserve">Category 1 </w:t>
      </w:r>
      <w:r w:rsidR="001A234F">
        <w:rPr>
          <w:color w:val="FF0000"/>
        </w:rPr>
        <w:t xml:space="preserve">employees earn per the following table: </w:t>
      </w:r>
      <w:r w:rsidR="00F6704E" w:rsidRPr="001A234F">
        <w:rPr>
          <w:strike/>
          <w:color w:val="FF0000"/>
        </w:rPr>
        <w:t>employee earns 8 hours of AVL each month for a total of 48 hours. The earn rate increases each additional five years of employment until it reaches the maximum.</w:t>
      </w:r>
      <w:r w:rsidR="00F6704E" w:rsidRPr="001A234F">
        <w:rPr>
          <w:color w:val="FF0000"/>
        </w:rPr>
        <w:t xml:space="preserve"> </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1"/>
        <w:gridCol w:w="4499"/>
      </w:tblGrid>
      <w:tr w:rsidR="007A26E5" w:rsidRPr="00276618" w:rsidTr="00F6704E">
        <w:trPr>
          <w:trHeight w:val="320"/>
          <w:tblHeader/>
        </w:trPr>
        <w:tc>
          <w:tcPr>
            <w:tcW w:w="0" w:type="auto"/>
            <w:shd w:val="clear" w:color="auto" w:fill="CCCCCC"/>
          </w:tcPr>
          <w:p w:rsidR="007A26E5" w:rsidRPr="00CB3B71" w:rsidRDefault="007A26E5" w:rsidP="00C4472F">
            <w:pPr>
              <w:pStyle w:val="PlainText"/>
              <w:ind w:left="360"/>
              <w:jc w:val="center"/>
              <w:rPr>
                <w:color w:val="FF0000"/>
              </w:rPr>
            </w:pPr>
            <w:r w:rsidRPr="00CB3B71">
              <w:rPr>
                <w:color w:val="FF0000"/>
              </w:rPr>
              <w:t>Years of Employment</w:t>
            </w:r>
          </w:p>
        </w:tc>
        <w:tc>
          <w:tcPr>
            <w:tcW w:w="0" w:type="auto"/>
            <w:shd w:val="clear" w:color="auto" w:fill="CCCCCC"/>
          </w:tcPr>
          <w:p w:rsidR="007A26E5" w:rsidRPr="00CB3B71" w:rsidRDefault="007A26E5" w:rsidP="00C4472F">
            <w:pPr>
              <w:pStyle w:val="PlainText"/>
              <w:ind w:left="360"/>
              <w:jc w:val="center"/>
              <w:rPr>
                <w:color w:val="FF0000"/>
              </w:rPr>
            </w:pPr>
            <w:r w:rsidRPr="00CB3B71">
              <w:rPr>
                <w:color w:val="FF0000"/>
              </w:rPr>
              <w:t>Hours of AVL Earned per Pay Period</w:t>
            </w:r>
          </w:p>
        </w:tc>
      </w:tr>
      <w:tr w:rsidR="007A26E5" w:rsidRPr="00276618">
        <w:trPr>
          <w:trHeight w:val="320"/>
        </w:trPr>
        <w:tc>
          <w:tcPr>
            <w:tcW w:w="0" w:type="auto"/>
          </w:tcPr>
          <w:p w:rsidR="007A26E5" w:rsidRPr="00CB3B71" w:rsidRDefault="007A26E5" w:rsidP="00C4472F">
            <w:pPr>
              <w:pStyle w:val="PlainText"/>
              <w:ind w:left="360"/>
              <w:rPr>
                <w:color w:val="FF0000"/>
              </w:rPr>
            </w:pPr>
            <w:r w:rsidRPr="00CB3B71">
              <w:rPr>
                <w:color w:val="FF0000"/>
              </w:rPr>
              <w:t xml:space="preserve">1-5 years </w:t>
            </w:r>
          </w:p>
        </w:tc>
        <w:tc>
          <w:tcPr>
            <w:tcW w:w="0" w:type="auto"/>
          </w:tcPr>
          <w:p w:rsidR="007A26E5" w:rsidRPr="00CB3B71" w:rsidRDefault="00002F4B" w:rsidP="00C4472F">
            <w:pPr>
              <w:pStyle w:val="PlainText"/>
              <w:ind w:left="360"/>
              <w:rPr>
                <w:color w:val="FF0000"/>
              </w:rPr>
            </w:pPr>
            <w:r>
              <w:rPr>
                <w:color w:val="FF0000"/>
              </w:rPr>
              <w:t>3.69</w:t>
            </w:r>
            <w:r w:rsidR="007A26E5" w:rsidRPr="00CB3B71">
              <w:rPr>
                <w:color w:val="FF0000"/>
              </w:rPr>
              <w:t xml:space="preserve"> </w:t>
            </w:r>
          </w:p>
        </w:tc>
      </w:tr>
      <w:tr w:rsidR="007A26E5" w:rsidRPr="00276618">
        <w:trPr>
          <w:trHeight w:val="320"/>
        </w:trPr>
        <w:tc>
          <w:tcPr>
            <w:tcW w:w="0" w:type="auto"/>
          </w:tcPr>
          <w:p w:rsidR="007A26E5" w:rsidRPr="00CB3B71" w:rsidRDefault="007A26E5" w:rsidP="00C4472F">
            <w:pPr>
              <w:pStyle w:val="PlainText"/>
              <w:ind w:left="360"/>
              <w:rPr>
                <w:color w:val="FF0000"/>
              </w:rPr>
            </w:pPr>
            <w:r w:rsidRPr="00CB3B71">
              <w:rPr>
                <w:color w:val="FF0000"/>
              </w:rPr>
              <w:t xml:space="preserve">6-10 years </w:t>
            </w:r>
          </w:p>
        </w:tc>
        <w:tc>
          <w:tcPr>
            <w:tcW w:w="0" w:type="auto"/>
          </w:tcPr>
          <w:p w:rsidR="007A26E5" w:rsidRPr="00CB3B71" w:rsidRDefault="00002F4B" w:rsidP="00C4472F">
            <w:pPr>
              <w:pStyle w:val="PlainText"/>
              <w:ind w:left="360"/>
              <w:rPr>
                <w:color w:val="FF0000"/>
              </w:rPr>
            </w:pPr>
            <w:r>
              <w:rPr>
                <w:color w:val="FF0000"/>
              </w:rPr>
              <w:t>4.62</w:t>
            </w:r>
          </w:p>
        </w:tc>
      </w:tr>
      <w:tr w:rsidR="007A26E5" w:rsidRPr="00276618">
        <w:trPr>
          <w:trHeight w:val="320"/>
        </w:trPr>
        <w:tc>
          <w:tcPr>
            <w:tcW w:w="0" w:type="auto"/>
          </w:tcPr>
          <w:p w:rsidR="007A26E5" w:rsidRPr="00CB3B71" w:rsidRDefault="007A26E5" w:rsidP="00C4472F">
            <w:pPr>
              <w:pStyle w:val="PlainText"/>
              <w:ind w:left="360"/>
              <w:rPr>
                <w:color w:val="FF0000"/>
              </w:rPr>
            </w:pPr>
            <w:r w:rsidRPr="00CB3B71">
              <w:rPr>
                <w:color w:val="FF0000"/>
              </w:rPr>
              <w:t xml:space="preserve">11-15 years </w:t>
            </w:r>
          </w:p>
        </w:tc>
        <w:tc>
          <w:tcPr>
            <w:tcW w:w="0" w:type="auto"/>
          </w:tcPr>
          <w:p w:rsidR="007A26E5" w:rsidRPr="00CB3B71" w:rsidRDefault="00002F4B" w:rsidP="00C4472F">
            <w:pPr>
              <w:pStyle w:val="PlainText"/>
              <w:ind w:left="360"/>
              <w:rPr>
                <w:color w:val="FF0000"/>
              </w:rPr>
            </w:pPr>
            <w:r>
              <w:rPr>
                <w:color w:val="FF0000"/>
              </w:rPr>
              <w:t>6.15</w:t>
            </w:r>
            <w:r w:rsidR="007A26E5" w:rsidRPr="00CB3B71">
              <w:rPr>
                <w:color w:val="FF0000"/>
              </w:rPr>
              <w:t xml:space="preserve"> </w:t>
            </w:r>
          </w:p>
        </w:tc>
      </w:tr>
      <w:tr w:rsidR="007A26E5" w:rsidRPr="00276618">
        <w:trPr>
          <w:trHeight w:val="320"/>
        </w:trPr>
        <w:tc>
          <w:tcPr>
            <w:tcW w:w="0" w:type="auto"/>
          </w:tcPr>
          <w:p w:rsidR="007A26E5" w:rsidRPr="00CB3B71" w:rsidRDefault="007A26E5" w:rsidP="00C4472F">
            <w:pPr>
              <w:pStyle w:val="PlainText"/>
              <w:ind w:left="360"/>
              <w:rPr>
                <w:color w:val="FF0000"/>
              </w:rPr>
            </w:pPr>
            <w:r w:rsidRPr="00CB3B71">
              <w:rPr>
                <w:color w:val="FF0000"/>
              </w:rPr>
              <w:t xml:space="preserve">16+ years </w:t>
            </w:r>
          </w:p>
        </w:tc>
        <w:tc>
          <w:tcPr>
            <w:tcW w:w="0" w:type="auto"/>
          </w:tcPr>
          <w:p w:rsidR="007A26E5" w:rsidRPr="00CB3B71" w:rsidRDefault="00002F4B" w:rsidP="00C4472F">
            <w:pPr>
              <w:pStyle w:val="PlainText"/>
              <w:ind w:left="360"/>
              <w:rPr>
                <w:color w:val="FF0000"/>
              </w:rPr>
            </w:pPr>
            <w:r>
              <w:rPr>
                <w:color w:val="FF0000"/>
              </w:rPr>
              <w:t>7.69</w:t>
            </w:r>
          </w:p>
        </w:tc>
      </w:tr>
    </w:tbl>
    <w:p w:rsidR="007C1F33" w:rsidRPr="004406BD" w:rsidRDefault="00FD232B" w:rsidP="00520219">
      <w:pPr>
        <w:pStyle w:val="PlainText"/>
        <w:numPr>
          <w:ilvl w:val="2"/>
          <w:numId w:val="13"/>
        </w:numPr>
        <w:tabs>
          <w:tab w:val="left" w:pos="1440"/>
        </w:tabs>
        <w:spacing w:before="120" w:after="120"/>
      </w:pPr>
      <w:r w:rsidRPr="00FD232B">
        <w:t>Explanatory Notes</w:t>
      </w:r>
      <w:r w:rsidR="00D041DA">
        <w:t>:</w:t>
      </w:r>
    </w:p>
    <w:p w:rsidR="00611D1B" w:rsidRDefault="00611D1B" w:rsidP="006550A5">
      <w:pPr>
        <w:pStyle w:val="PlainText"/>
        <w:numPr>
          <w:ilvl w:val="3"/>
          <w:numId w:val="13"/>
        </w:numPr>
        <w:spacing w:after="120"/>
      </w:pPr>
      <w:r>
        <w:t>During the first 6 months of employment employees may only use accrued AVL.</w:t>
      </w:r>
    </w:p>
    <w:p w:rsidR="006550A5" w:rsidRPr="006550A5" w:rsidRDefault="006550A5" w:rsidP="006550A5">
      <w:pPr>
        <w:pStyle w:val="PlainText"/>
        <w:numPr>
          <w:ilvl w:val="3"/>
          <w:numId w:val="13"/>
        </w:numPr>
        <w:spacing w:after="120"/>
      </w:pPr>
      <w:r w:rsidRPr="00276618">
        <w:t xml:space="preserve">Because vacations must be taken in advance to help </w:t>
      </w:r>
      <w:r w:rsidR="00C90553">
        <w:t>e</w:t>
      </w:r>
      <w:r w:rsidRPr="00276618">
        <w:t>nsure efficient operation, there may be occasions upon which an employee takes AVL in excess of what s</w:t>
      </w:r>
      <w:r w:rsidR="00811ACD">
        <w:t>/</w:t>
      </w:r>
      <w:r w:rsidRPr="00276618">
        <w:t>he has accrued but for which s</w:t>
      </w:r>
      <w:r w:rsidR="00811ACD">
        <w:t>/</w:t>
      </w:r>
      <w:r w:rsidRPr="00276618">
        <w:t xml:space="preserve">he would have been </w:t>
      </w:r>
      <w:r w:rsidRPr="00276618">
        <w:lastRenderedPageBreak/>
        <w:t xml:space="preserve">eligible by the end of the calendar year. </w:t>
      </w:r>
      <w:r w:rsidRPr="00D87265">
        <w:rPr>
          <w:iCs/>
        </w:rPr>
        <w:t xml:space="preserve">Supervisors may approve no more than </w:t>
      </w:r>
      <w:r w:rsidR="004C3C3A">
        <w:rPr>
          <w:iCs/>
        </w:rPr>
        <w:t>40</w:t>
      </w:r>
      <w:r w:rsidRPr="00D87265">
        <w:rPr>
          <w:iCs/>
        </w:rPr>
        <w:t xml:space="preserve"> hours of requested AVL in excess of that which a </w:t>
      </w:r>
      <w:r w:rsidR="0038228C">
        <w:rPr>
          <w:iCs/>
        </w:rPr>
        <w:t>C</w:t>
      </w:r>
      <w:r w:rsidR="0038228C" w:rsidRPr="00D87265">
        <w:rPr>
          <w:iCs/>
        </w:rPr>
        <w:t xml:space="preserve">ategory </w:t>
      </w:r>
      <w:r w:rsidRPr="00D87265">
        <w:rPr>
          <w:iCs/>
        </w:rPr>
        <w:t xml:space="preserve">1 employee has earned at a given point (and a lesser, pro-rata maximum for </w:t>
      </w:r>
      <w:r w:rsidR="0038228C">
        <w:rPr>
          <w:iCs/>
        </w:rPr>
        <w:t>C</w:t>
      </w:r>
      <w:r w:rsidR="0038228C" w:rsidRPr="00D87265">
        <w:rPr>
          <w:iCs/>
        </w:rPr>
        <w:t xml:space="preserve">ategory </w:t>
      </w:r>
      <w:r w:rsidRPr="00D87265">
        <w:rPr>
          <w:iCs/>
        </w:rPr>
        <w:t xml:space="preserve">2 employees).  Approval of projected leave beyond those limits must be authorized by the appropriate </w:t>
      </w:r>
      <w:r w:rsidRPr="00F100D8">
        <w:rPr>
          <w:iCs/>
          <w:strike/>
          <w:color w:val="FF0000"/>
        </w:rPr>
        <w:t>Administrative Team</w:t>
      </w:r>
      <w:r w:rsidRPr="00D87265">
        <w:rPr>
          <w:iCs/>
        </w:rPr>
        <w:t xml:space="preserve"> </w:t>
      </w:r>
      <w:r w:rsidR="00F100D8">
        <w:rPr>
          <w:iCs/>
          <w:color w:val="FF0000"/>
        </w:rPr>
        <w:t xml:space="preserve">Leadership Team </w:t>
      </w:r>
      <w:r w:rsidRPr="00D87265">
        <w:rPr>
          <w:iCs/>
        </w:rPr>
        <w:t xml:space="preserve">member. </w:t>
      </w:r>
      <w:r w:rsidRPr="00276618">
        <w:t>If the employee then terminates employment after taking such projected (but unearned) leave</w:t>
      </w:r>
      <w:r w:rsidR="00E32CF0">
        <w:rPr>
          <w:color w:val="FF0000"/>
        </w:rPr>
        <w:t>,</w:t>
      </w:r>
      <w:r w:rsidRPr="00276618">
        <w:t xml:space="preserve"> his/her final paycheck will have deducted from it any such unearned leave.</w:t>
      </w:r>
    </w:p>
    <w:p w:rsidR="004A02A6" w:rsidRPr="00276618" w:rsidRDefault="004A02A6" w:rsidP="00520219">
      <w:pPr>
        <w:pStyle w:val="PlainText"/>
        <w:numPr>
          <w:ilvl w:val="3"/>
          <w:numId w:val="13"/>
        </w:numPr>
        <w:spacing w:after="120"/>
      </w:pPr>
      <w:r w:rsidRPr="00276618">
        <w:t xml:space="preserve">An employee whose employment terminates after six months of employment </w:t>
      </w:r>
      <w:r w:rsidR="005A4C72" w:rsidRPr="00276618">
        <w:t>is compensated</w:t>
      </w:r>
      <w:r w:rsidRPr="00276618">
        <w:t xml:space="preserve"> for earned-but-unused AVL. </w:t>
      </w:r>
    </w:p>
    <w:p w:rsidR="004A02A6" w:rsidRPr="00276618" w:rsidRDefault="004A02A6" w:rsidP="00520219">
      <w:pPr>
        <w:pStyle w:val="PlainText"/>
        <w:numPr>
          <w:ilvl w:val="3"/>
          <w:numId w:val="13"/>
        </w:numPr>
        <w:spacing w:after="120"/>
      </w:pPr>
      <w:r w:rsidRPr="00276618">
        <w:t xml:space="preserve">An employee may </w:t>
      </w:r>
      <w:r w:rsidR="00CB3B71">
        <w:rPr>
          <w:color w:val="FF0000"/>
        </w:rPr>
        <w:t xml:space="preserve">accrue up to 240 hours of AVL. No additional AVL will be accrued until an employee drops below 240 hours of AVL. </w:t>
      </w:r>
      <w:r w:rsidRPr="00CB3B71">
        <w:rPr>
          <w:strike/>
          <w:color w:val="FF0000"/>
        </w:rPr>
        <w:t>carry over no more than 25% of</w:t>
      </w:r>
      <w:r w:rsidR="005A4C72" w:rsidRPr="00CB3B71">
        <w:rPr>
          <w:strike/>
          <w:color w:val="FF0000"/>
        </w:rPr>
        <w:t xml:space="preserve"> his/her AVL from one calendar </w:t>
      </w:r>
      <w:r w:rsidRPr="00CB3B71">
        <w:rPr>
          <w:strike/>
          <w:color w:val="FF0000"/>
        </w:rPr>
        <w:t>year to the next</w:t>
      </w:r>
      <w:r w:rsidR="00AD2F9E" w:rsidRPr="00CB3B71">
        <w:rPr>
          <w:strike/>
          <w:color w:val="FF0000"/>
        </w:rPr>
        <w:t xml:space="preserve"> without prior approval from the</w:t>
      </w:r>
      <w:r w:rsidR="007A47A8" w:rsidRPr="00CB3B71">
        <w:rPr>
          <w:strike/>
          <w:color w:val="FF0000"/>
        </w:rPr>
        <w:t xml:space="preserve"> appropriate Administrative Team member</w:t>
      </w:r>
      <w:r w:rsidR="00AD2F9E" w:rsidRPr="00CB3B71">
        <w:rPr>
          <w:strike/>
          <w:color w:val="FF0000"/>
        </w:rPr>
        <w:t xml:space="preserve"> and prior reporting of the approval to the Director of Human Resources. A</w:t>
      </w:r>
      <w:r w:rsidRPr="00CB3B71">
        <w:rPr>
          <w:strike/>
          <w:color w:val="FF0000"/>
        </w:rPr>
        <w:t>ny excess carryover not authorized will be lost on January 1 if not used by then.</w:t>
      </w:r>
      <w:r w:rsidRPr="00276618">
        <w:t xml:space="preserve"> </w:t>
      </w:r>
    </w:p>
    <w:p w:rsidR="004A02A6" w:rsidRPr="00276618" w:rsidRDefault="005E165B" w:rsidP="00520219">
      <w:pPr>
        <w:pStyle w:val="PlainText"/>
        <w:numPr>
          <w:ilvl w:val="3"/>
          <w:numId w:val="13"/>
        </w:numPr>
        <w:spacing w:after="120"/>
      </w:pPr>
      <w:r>
        <w:t>R</w:t>
      </w:r>
      <w:r w:rsidR="004A02A6" w:rsidRPr="00276618">
        <w:t xml:space="preserve">e-hired employees </w:t>
      </w:r>
      <w:r w:rsidR="005A4C72" w:rsidRPr="00276618">
        <w:t xml:space="preserve">may be credited with prior </w:t>
      </w:r>
      <w:r w:rsidR="004A02A6" w:rsidRPr="00276618">
        <w:t xml:space="preserve">service in the Metropolitan Library System to establish their AVL rate, with the approval of the </w:t>
      </w:r>
      <w:r w:rsidR="00CB3B71">
        <w:rPr>
          <w:color w:val="FF0000"/>
        </w:rPr>
        <w:t>e</w:t>
      </w:r>
      <w:r w:rsidR="004A02A6" w:rsidRPr="00276618">
        <w:t xml:space="preserve">xecutive </w:t>
      </w:r>
      <w:r w:rsidR="00CB3B71">
        <w:rPr>
          <w:color w:val="FF0000"/>
        </w:rPr>
        <w:t>d</w:t>
      </w:r>
      <w:r w:rsidR="004A02A6" w:rsidRPr="00276618">
        <w:t xml:space="preserve">irector. </w:t>
      </w:r>
      <w:r w:rsidR="00177C9D">
        <w:t xml:space="preserve"> </w:t>
      </w:r>
    </w:p>
    <w:p w:rsidR="004A02A6" w:rsidRPr="00276618" w:rsidRDefault="004A02A6" w:rsidP="00520219">
      <w:pPr>
        <w:pStyle w:val="PlainText"/>
        <w:numPr>
          <w:ilvl w:val="3"/>
          <w:numId w:val="13"/>
        </w:numPr>
        <w:spacing w:after="120"/>
      </w:pPr>
      <w:r w:rsidRPr="00276618">
        <w:t xml:space="preserve">Additional AVL hours, known as "Bonus Hours," are awarded at the end of each calendar year to be taken in the following year, as follows: </w:t>
      </w:r>
    </w:p>
    <w:p w:rsidR="004A02A6" w:rsidRPr="00276618" w:rsidRDefault="004A02A6" w:rsidP="00520219">
      <w:pPr>
        <w:pStyle w:val="PlainText"/>
        <w:numPr>
          <w:ilvl w:val="4"/>
          <w:numId w:val="13"/>
        </w:numPr>
        <w:tabs>
          <w:tab w:val="left" w:pos="1440"/>
        </w:tabs>
        <w:spacing w:after="120"/>
      </w:pPr>
      <w:r w:rsidRPr="00276618">
        <w:t>16 bonus AVL hours next year for using no m</w:t>
      </w:r>
      <w:r w:rsidR="004F2E32">
        <w:t>ore than 24 hours of Sick Leave</w:t>
      </w:r>
      <w:r w:rsidRPr="00276618">
        <w:t xml:space="preserve"> this year; or </w:t>
      </w:r>
    </w:p>
    <w:p w:rsidR="004A02A6" w:rsidRPr="00276618" w:rsidRDefault="004A02A6" w:rsidP="00520219">
      <w:pPr>
        <w:pStyle w:val="PlainText"/>
        <w:numPr>
          <w:ilvl w:val="4"/>
          <w:numId w:val="13"/>
        </w:numPr>
        <w:tabs>
          <w:tab w:val="left" w:pos="1440"/>
        </w:tabs>
        <w:spacing w:after="120"/>
      </w:pPr>
      <w:r w:rsidRPr="00276618">
        <w:t xml:space="preserve">8 bonus AVL hours next year for using over 24 but 48 hours or </w:t>
      </w:r>
      <w:r w:rsidR="004F2E32">
        <w:t>less of Sick Leave</w:t>
      </w:r>
      <w:r w:rsidRPr="00276618">
        <w:t xml:space="preserve"> this year. </w:t>
      </w:r>
    </w:p>
    <w:p w:rsidR="004A02A6" w:rsidRPr="00276618" w:rsidRDefault="004A02A6" w:rsidP="00520219">
      <w:pPr>
        <w:pStyle w:val="PlainText"/>
        <w:numPr>
          <w:ilvl w:val="4"/>
          <w:numId w:val="13"/>
        </w:numPr>
        <w:tabs>
          <w:tab w:val="left" w:pos="1440"/>
        </w:tabs>
        <w:spacing w:after="120"/>
      </w:pPr>
      <w:r w:rsidRPr="00276618">
        <w:t>A new employee who worked less than a full year may be awarded bonus hours on a pro-rata basis; i.e., a fraction of the above bonus hours equal to the fraction of the year worked. Example: a new employee works the last six months of the calendar year, during which time s</w:t>
      </w:r>
      <w:r w:rsidR="00811ACD">
        <w:t>/</w:t>
      </w:r>
      <w:r w:rsidRPr="00276618">
        <w:t>he used no more than 12 hours of Sick Leave. S</w:t>
      </w:r>
      <w:r w:rsidR="00544E7A">
        <w:t>/</w:t>
      </w:r>
      <w:r w:rsidRPr="00276618">
        <w:t xml:space="preserve">he earns 8 bonus AVL hours for the new calendar year. </w:t>
      </w:r>
    </w:p>
    <w:p w:rsidR="004A02A6" w:rsidRPr="00276618" w:rsidRDefault="00007038" w:rsidP="00520219">
      <w:pPr>
        <w:pStyle w:val="PlainText"/>
        <w:numPr>
          <w:ilvl w:val="3"/>
          <w:numId w:val="13"/>
        </w:numPr>
        <w:spacing w:after="120"/>
      </w:pPr>
      <w:r>
        <w:t>S</w:t>
      </w:r>
      <w:r w:rsidR="004A02A6" w:rsidRPr="00276618">
        <w:t>upervisors are not to approve</w:t>
      </w:r>
      <w:r w:rsidR="00C757A2" w:rsidRPr="00276618">
        <w:t xml:space="preserve"> requests for AVL periods over </w:t>
      </w:r>
      <w:r w:rsidR="004A02A6" w:rsidRPr="00276618">
        <w:t>three weeks in length</w:t>
      </w:r>
      <w:r>
        <w:t xml:space="preserve"> without the prior</w:t>
      </w:r>
      <w:r w:rsidR="008F5D03">
        <w:t xml:space="preserve"> approv</w:t>
      </w:r>
      <w:r w:rsidR="00504FA1">
        <w:t xml:space="preserve">al </w:t>
      </w:r>
      <w:r>
        <w:t xml:space="preserve">from </w:t>
      </w:r>
      <w:r w:rsidR="007A47A8" w:rsidRPr="00276618">
        <w:t xml:space="preserve">the appropriate </w:t>
      </w:r>
      <w:r w:rsidR="00E32CF0">
        <w:rPr>
          <w:color w:val="FF0000"/>
        </w:rPr>
        <w:t xml:space="preserve">Leadership Team </w:t>
      </w:r>
      <w:r w:rsidR="007A47A8" w:rsidRPr="00E32CF0">
        <w:rPr>
          <w:strike/>
          <w:color w:val="FF0000"/>
        </w:rPr>
        <w:t>Administrative Team</w:t>
      </w:r>
      <w:r w:rsidR="007A47A8" w:rsidRPr="00276618">
        <w:t xml:space="preserve"> member</w:t>
      </w:r>
      <w:r w:rsidR="004A02A6" w:rsidRPr="00276618">
        <w:t xml:space="preserve">. </w:t>
      </w:r>
    </w:p>
    <w:p w:rsidR="004A02A6" w:rsidRPr="006B55C6" w:rsidRDefault="004A02A6" w:rsidP="00520219">
      <w:pPr>
        <w:pStyle w:val="PlainText"/>
        <w:numPr>
          <w:ilvl w:val="1"/>
          <w:numId w:val="13"/>
        </w:numPr>
        <w:spacing w:after="120"/>
        <w:rPr>
          <w:u w:val="single"/>
        </w:rPr>
      </w:pPr>
      <w:r w:rsidRPr="006B55C6">
        <w:rPr>
          <w:u w:val="single"/>
        </w:rPr>
        <w:t>Category 2 Employees</w:t>
      </w:r>
    </w:p>
    <w:p w:rsidR="00823E07" w:rsidRDefault="00823E07" w:rsidP="009120B9">
      <w:pPr>
        <w:pStyle w:val="PlainText"/>
        <w:numPr>
          <w:ilvl w:val="2"/>
          <w:numId w:val="13"/>
        </w:numPr>
        <w:tabs>
          <w:tab w:val="left" w:pos="360"/>
        </w:tabs>
        <w:spacing w:after="120"/>
      </w:pPr>
      <w:r>
        <w:t>E</w:t>
      </w:r>
      <w:r w:rsidR="004A02A6" w:rsidRPr="00276618">
        <w:t xml:space="preserve">ligibility </w:t>
      </w:r>
      <w:r w:rsidR="001A2495">
        <w:t>P</w:t>
      </w:r>
      <w:r w:rsidR="001A2495" w:rsidRPr="00276618">
        <w:t>eriod</w:t>
      </w:r>
      <w:r w:rsidR="00D041DA">
        <w:t>:</w:t>
      </w:r>
      <w:r w:rsidR="006B55C6">
        <w:t xml:space="preserve"> </w:t>
      </w:r>
      <w:r w:rsidR="00AC6357">
        <w:t>none</w:t>
      </w:r>
    </w:p>
    <w:p w:rsidR="00823E07" w:rsidRPr="00276618" w:rsidRDefault="00823E07" w:rsidP="009120B9">
      <w:pPr>
        <w:pStyle w:val="PlainText"/>
        <w:numPr>
          <w:ilvl w:val="2"/>
          <w:numId w:val="13"/>
        </w:numPr>
        <w:tabs>
          <w:tab w:val="left" w:pos="360"/>
        </w:tabs>
        <w:spacing w:after="120"/>
      </w:pPr>
      <w:r>
        <w:t>Earn Rate</w:t>
      </w:r>
      <w:r w:rsidR="00D041DA">
        <w:t>:</w:t>
      </w:r>
      <w:r w:rsidR="006B55C6">
        <w:t xml:space="preserve"> </w:t>
      </w:r>
      <w:r w:rsidRPr="00276618">
        <w:t>The earn</w:t>
      </w:r>
      <w:r>
        <w:t xml:space="preserve"> </w:t>
      </w:r>
      <w:r w:rsidR="00BE6EB1">
        <w:t xml:space="preserve">rate figures </w:t>
      </w:r>
      <w:r w:rsidR="009D27F8">
        <w:rPr>
          <w:color w:val="FF0000"/>
        </w:rPr>
        <w:t xml:space="preserve">listed on the table above </w:t>
      </w:r>
      <w:r w:rsidR="00BE6EB1" w:rsidRPr="009D27F8">
        <w:rPr>
          <w:strike/>
          <w:color w:val="FF0000"/>
        </w:rPr>
        <w:t>are</w:t>
      </w:r>
      <w:r w:rsidRPr="00276618">
        <w:t xml:space="preserve"> </w:t>
      </w:r>
      <w:r w:rsidR="009D27F8" w:rsidRPr="009D27F8">
        <w:rPr>
          <w:color w:val="FF0000"/>
        </w:rPr>
        <w:t>will be</w:t>
      </w:r>
      <w:r w:rsidR="009D27F8">
        <w:t xml:space="preserve"> </w:t>
      </w:r>
      <w:r w:rsidRPr="00276618">
        <w:lastRenderedPageBreak/>
        <w:t>translated to the pro-rata allo</w:t>
      </w:r>
      <w:r w:rsidR="00265BBD">
        <w:t xml:space="preserve">tments, depending on the </w:t>
      </w:r>
      <w:r w:rsidR="00265BBD" w:rsidRPr="00265BBD">
        <w:rPr>
          <w:color w:val="FF0000"/>
        </w:rPr>
        <w:t>budget</w:t>
      </w:r>
      <w:r w:rsidR="00265BBD">
        <w:rPr>
          <w:color w:val="FF0000"/>
        </w:rPr>
        <w:t>-</w:t>
      </w:r>
      <w:r w:rsidRPr="00265BBD">
        <w:rPr>
          <w:color w:val="FF0000"/>
        </w:rPr>
        <w:t>authorized</w:t>
      </w:r>
      <w:r w:rsidRPr="00276618">
        <w:t xml:space="preserve"> </w:t>
      </w:r>
      <w:r w:rsidR="00245763">
        <w:t xml:space="preserve">full-time equivalency.  </w:t>
      </w:r>
      <w:r w:rsidR="00221D08" w:rsidRPr="00C478EB">
        <w:rPr>
          <w:strike/>
          <w:color w:val="FF0000"/>
        </w:rPr>
        <w:t xml:space="preserve">For example, a half-time Category 2 </w:t>
      </w:r>
      <w:r w:rsidR="00245763" w:rsidRPr="00C478EB">
        <w:rPr>
          <w:strike/>
          <w:color w:val="FF0000"/>
        </w:rPr>
        <w:t>employee will earn AVL at a rate of 4 hours per month giving them a total of 24 hours at the end of the eligibility period. The earn rate increases each additional five years to the prorated maximum shown for Category 1 employees.</w:t>
      </w:r>
      <w:r w:rsidR="00245763">
        <w:t xml:space="preserve">  </w:t>
      </w:r>
    </w:p>
    <w:p w:rsidR="004A02A6" w:rsidRPr="00276618" w:rsidRDefault="00FD232B" w:rsidP="009120B9">
      <w:pPr>
        <w:pStyle w:val="PlainText"/>
        <w:numPr>
          <w:ilvl w:val="2"/>
          <w:numId w:val="13"/>
        </w:numPr>
        <w:tabs>
          <w:tab w:val="left" w:pos="360"/>
        </w:tabs>
        <w:spacing w:after="120"/>
      </w:pPr>
      <w:r w:rsidRPr="00FD232B">
        <w:t>Explanatory Notes</w:t>
      </w:r>
      <w:r w:rsidR="00D041DA">
        <w:t>:</w:t>
      </w:r>
      <w:r w:rsidR="00BE6EB1">
        <w:t xml:space="preserve"> </w:t>
      </w:r>
      <w:r w:rsidR="00823E07" w:rsidRPr="00276618">
        <w:t>s</w:t>
      </w:r>
      <w:r w:rsidR="00BE6EB1">
        <w:t>ame as for Category 1 employees</w:t>
      </w:r>
      <w:r w:rsidR="00245763">
        <w:t xml:space="preserve"> except on a prorated basis</w:t>
      </w:r>
    </w:p>
    <w:p w:rsidR="004A02A6" w:rsidRPr="006B55C6" w:rsidRDefault="004A02A6" w:rsidP="00520219">
      <w:pPr>
        <w:pStyle w:val="PlainText"/>
        <w:numPr>
          <w:ilvl w:val="1"/>
          <w:numId w:val="13"/>
        </w:numPr>
        <w:spacing w:after="120"/>
        <w:rPr>
          <w:u w:val="single"/>
        </w:rPr>
      </w:pPr>
      <w:r w:rsidRPr="006B55C6">
        <w:rPr>
          <w:u w:val="single"/>
        </w:rPr>
        <w:t>Category</w:t>
      </w:r>
      <w:r w:rsidR="006B55C6" w:rsidRPr="006B55C6">
        <w:rPr>
          <w:u w:val="single"/>
        </w:rPr>
        <w:t xml:space="preserve"> </w:t>
      </w:r>
      <w:r w:rsidR="0051561F" w:rsidRPr="006B55C6">
        <w:rPr>
          <w:u w:val="single"/>
        </w:rPr>
        <w:t>3</w:t>
      </w:r>
      <w:r w:rsidRPr="006B55C6">
        <w:rPr>
          <w:u w:val="single"/>
        </w:rPr>
        <w:t xml:space="preserve"> Employees</w:t>
      </w:r>
    </w:p>
    <w:p w:rsidR="004A02A6" w:rsidRPr="00276618" w:rsidRDefault="004A02A6" w:rsidP="00520219">
      <w:pPr>
        <w:pStyle w:val="PlainText"/>
        <w:numPr>
          <w:ilvl w:val="2"/>
          <w:numId w:val="13"/>
        </w:numPr>
        <w:tabs>
          <w:tab w:val="left" w:pos="270"/>
        </w:tabs>
        <w:spacing w:after="120"/>
      </w:pPr>
      <w:r w:rsidRPr="00276618">
        <w:t>Eligibility Period:</w:t>
      </w:r>
      <w:r w:rsidR="006B55C6" w:rsidRPr="006B55C6">
        <w:t xml:space="preserve"> </w:t>
      </w:r>
      <w:r w:rsidRPr="00276618">
        <w:t xml:space="preserve">36 months (three years) of current, unbroken, continuous service </w:t>
      </w:r>
      <w:r w:rsidR="001F2DC0">
        <w:t>and consistently works a minimum of 40 hours per pay period</w:t>
      </w:r>
      <w:r w:rsidRPr="00276618">
        <w:t xml:space="preserve">. </w:t>
      </w:r>
    </w:p>
    <w:p w:rsidR="004A02A6" w:rsidRPr="00276618" w:rsidRDefault="00C97056" w:rsidP="00520219">
      <w:pPr>
        <w:pStyle w:val="PlainText"/>
        <w:numPr>
          <w:ilvl w:val="2"/>
          <w:numId w:val="13"/>
        </w:numPr>
        <w:tabs>
          <w:tab w:val="left" w:pos="270"/>
        </w:tabs>
        <w:spacing w:after="120"/>
      </w:pPr>
      <w:r>
        <w:t>Earn Rate</w:t>
      </w:r>
      <w:r w:rsidR="00D041DA">
        <w:t>:</w:t>
      </w:r>
      <w:r w:rsidR="006B55C6">
        <w:t xml:space="preserve"> </w:t>
      </w:r>
      <w:r w:rsidR="004A02A6" w:rsidRPr="00276618">
        <w:t>After completing the eligibility period</w:t>
      </w:r>
      <w:r w:rsidR="003C7635">
        <w:t xml:space="preserve"> and consistent </w:t>
      </w:r>
      <w:proofErr w:type="gramStart"/>
      <w:r w:rsidR="003C7635">
        <w:t>hours</w:t>
      </w:r>
      <w:proofErr w:type="gramEnd"/>
      <w:r w:rsidR="003C7635">
        <w:t xml:space="preserve"> requirement</w:t>
      </w:r>
      <w:r w:rsidR="004A02A6" w:rsidRPr="00276618">
        <w:t>, the Category 3 employee begins to earn AVL credits from that point onward at a fixed annual rate; that is, the AVL Category 3 allotment does not change with additional years of service. The earn</w:t>
      </w:r>
      <w:r w:rsidR="0051561F">
        <w:t xml:space="preserve"> </w:t>
      </w:r>
      <w:r w:rsidR="004A02A6" w:rsidRPr="00276618">
        <w:t xml:space="preserve">rate chart below illustrates this fixed rate. </w:t>
      </w:r>
    </w:p>
    <w:p w:rsidR="004A02A6" w:rsidRPr="00276618" w:rsidRDefault="004E3A6A" w:rsidP="002D6E58">
      <w:pPr>
        <w:pStyle w:val="PlainText"/>
        <w:tabs>
          <w:tab w:val="left" w:pos="270"/>
        </w:tabs>
        <w:spacing w:after="120"/>
        <w:ind w:left="1080"/>
      </w:pPr>
      <w:r w:rsidRPr="00276618">
        <w:t>Earn</w:t>
      </w:r>
      <w:r w:rsidR="0051561F">
        <w:t xml:space="preserve"> </w:t>
      </w:r>
      <w:r w:rsidRPr="00276618">
        <w:t xml:space="preserve">rate </w:t>
      </w:r>
      <w:r w:rsidR="00C97056">
        <w:t>of AVL for</w:t>
      </w:r>
      <w:r w:rsidRPr="00276618">
        <w:t xml:space="preserve"> Category 3 Employees</w:t>
      </w:r>
    </w:p>
    <w:tbl>
      <w:tblPr>
        <w:tblW w:w="0" w:type="auto"/>
        <w:tblInd w:w="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8"/>
        <w:gridCol w:w="3298"/>
      </w:tblGrid>
      <w:tr w:rsidR="00C478EB" w:rsidRPr="00276618">
        <w:trPr>
          <w:trHeight w:val="320"/>
        </w:trPr>
        <w:tc>
          <w:tcPr>
            <w:tcW w:w="0" w:type="auto"/>
            <w:shd w:val="clear" w:color="auto" w:fill="CCCCCC"/>
          </w:tcPr>
          <w:p w:rsidR="00C478EB" w:rsidRPr="00C478EB" w:rsidRDefault="00C478EB" w:rsidP="006B55C6">
            <w:pPr>
              <w:pStyle w:val="PlainText"/>
              <w:jc w:val="center"/>
              <w:rPr>
                <w:color w:val="FF0000"/>
              </w:rPr>
            </w:pPr>
            <w:r w:rsidRPr="00C478EB">
              <w:rPr>
                <w:color w:val="FF0000"/>
              </w:rPr>
              <w:t>Part-Time Fractional Status of Employee</w:t>
            </w:r>
          </w:p>
        </w:tc>
        <w:tc>
          <w:tcPr>
            <w:tcW w:w="0" w:type="auto"/>
            <w:shd w:val="clear" w:color="auto" w:fill="CCCCCC"/>
          </w:tcPr>
          <w:p w:rsidR="00C478EB" w:rsidRPr="00C478EB" w:rsidRDefault="00C478EB" w:rsidP="00C478EB">
            <w:pPr>
              <w:pStyle w:val="PlainText"/>
              <w:jc w:val="center"/>
              <w:rPr>
                <w:color w:val="FF0000"/>
              </w:rPr>
            </w:pPr>
            <w:r w:rsidRPr="00C478EB">
              <w:rPr>
                <w:color w:val="FF0000"/>
              </w:rPr>
              <w:t>Hours of AVL per Pay Period</w:t>
            </w:r>
          </w:p>
        </w:tc>
      </w:tr>
      <w:tr w:rsidR="00C478EB" w:rsidRPr="00276618">
        <w:trPr>
          <w:trHeight w:val="320"/>
        </w:trPr>
        <w:tc>
          <w:tcPr>
            <w:tcW w:w="0" w:type="auto"/>
          </w:tcPr>
          <w:p w:rsidR="00C478EB" w:rsidRPr="00C478EB" w:rsidRDefault="00C478EB" w:rsidP="006B55C6">
            <w:pPr>
              <w:pStyle w:val="PlainText"/>
              <w:rPr>
                <w:color w:val="FF0000"/>
              </w:rPr>
            </w:pPr>
            <w:r w:rsidRPr="00C478EB">
              <w:rPr>
                <w:color w:val="FF0000"/>
              </w:rPr>
              <w:t>Three/fourths-time (.75 FTE)</w:t>
            </w:r>
          </w:p>
        </w:tc>
        <w:tc>
          <w:tcPr>
            <w:tcW w:w="0" w:type="auto"/>
          </w:tcPr>
          <w:p w:rsidR="00C478EB" w:rsidRPr="00C478EB" w:rsidRDefault="00C478EB" w:rsidP="00C478EB">
            <w:pPr>
              <w:pStyle w:val="PlainText"/>
              <w:jc w:val="center"/>
              <w:rPr>
                <w:color w:val="FF0000"/>
              </w:rPr>
            </w:pPr>
            <w:r w:rsidRPr="00C478EB">
              <w:rPr>
                <w:color w:val="FF0000"/>
              </w:rPr>
              <w:t>2.77 hours</w:t>
            </w:r>
          </w:p>
        </w:tc>
      </w:tr>
      <w:tr w:rsidR="00C478EB" w:rsidRPr="00276618">
        <w:trPr>
          <w:trHeight w:val="320"/>
        </w:trPr>
        <w:tc>
          <w:tcPr>
            <w:tcW w:w="0" w:type="auto"/>
          </w:tcPr>
          <w:p w:rsidR="00C478EB" w:rsidRPr="00C478EB" w:rsidRDefault="00C478EB" w:rsidP="006B55C6">
            <w:pPr>
              <w:pStyle w:val="PlainText"/>
              <w:rPr>
                <w:color w:val="FF0000"/>
              </w:rPr>
            </w:pPr>
            <w:r w:rsidRPr="00C478EB">
              <w:rPr>
                <w:color w:val="FF0000"/>
              </w:rPr>
              <w:t>Half-time (.50 FTE)</w:t>
            </w:r>
          </w:p>
        </w:tc>
        <w:tc>
          <w:tcPr>
            <w:tcW w:w="0" w:type="auto"/>
          </w:tcPr>
          <w:p w:rsidR="00C478EB" w:rsidRPr="00C478EB" w:rsidRDefault="00C478EB" w:rsidP="00C478EB">
            <w:pPr>
              <w:pStyle w:val="PlainText"/>
              <w:jc w:val="center"/>
              <w:rPr>
                <w:color w:val="FF0000"/>
              </w:rPr>
            </w:pPr>
            <w:r w:rsidRPr="00C478EB">
              <w:rPr>
                <w:color w:val="FF0000"/>
              </w:rPr>
              <w:t>1.85 hours</w:t>
            </w:r>
          </w:p>
        </w:tc>
      </w:tr>
    </w:tbl>
    <w:p w:rsidR="007C1F33" w:rsidRPr="00ED6D8D" w:rsidRDefault="00FD232B" w:rsidP="00520219">
      <w:pPr>
        <w:pStyle w:val="PlainText"/>
        <w:numPr>
          <w:ilvl w:val="2"/>
          <w:numId w:val="13"/>
        </w:numPr>
        <w:tabs>
          <w:tab w:val="left" w:pos="1440"/>
        </w:tabs>
        <w:spacing w:before="240" w:after="120"/>
      </w:pPr>
      <w:r w:rsidRPr="00FD232B">
        <w:t>Explanatory Notes</w:t>
      </w:r>
      <w:r w:rsidR="00D041DA">
        <w:t>:</w:t>
      </w:r>
    </w:p>
    <w:p w:rsidR="004A02A6" w:rsidRPr="0051561F" w:rsidRDefault="004A02A6" w:rsidP="00520219">
      <w:pPr>
        <w:pStyle w:val="PlainText"/>
        <w:numPr>
          <w:ilvl w:val="3"/>
          <w:numId w:val="13"/>
        </w:numPr>
        <w:spacing w:after="120"/>
      </w:pPr>
      <w:r w:rsidRPr="0051561F">
        <w:t>Because the Category 3 employee does not begin</w:t>
      </w:r>
      <w:r w:rsidR="00C757A2" w:rsidRPr="0051561F">
        <w:t xml:space="preserve"> to accumulate AVL until after </w:t>
      </w:r>
      <w:r w:rsidRPr="0051561F">
        <w:t>completing three years of service, described above, there is no paid time off or</w:t>
      </w:r>
      <w:r w:rsidR="00C757A2" w:rsidRPr="0051561F">
        <w:t xml:space="preserve"> </w:t>
      </w:r>
      <w:r w:rsidRPr="0051561F">
        <w:t>compensation for AVL if the employee terminates before completing the eligibility</w:t>
      </w:r>
      <w:r w:rsidR="00C757A2" w:rsidRPr="0051561F">
        <w:t xml:space="preserve"> </w:t>
      </w:r>
      <w:r w:rsidRPr="0051561F">
        <w:t xml:space="preserve">period. </w:t>
      </w:r>
    </w:p>
    <w:p w:rsidR="004A02A6" w:rsidRPr="0051561F" w:rsidRDefault="004A02A6" w:rsidP="00520219">
      <w:pPr>
        <w:pStyle w:val="PlainText"/>
        <w:numPr>
          <w:ilvl w:val="3"/>
          <w:numId w:val="13"/>
        </w:numPr>
        <w:spacing w:after="120"/>
      </w:pPr>
      <w:r w:rsidRPr="0051561F">
        <w:t>Failure to work his or her usual schedule (i.e</w:t>
      </w:r>
      <w:r w:rsidR="00692209">
        <w:t xml:space="preserve">., no less than 60 hours for a </w:t>
      </w:r>
      <w:r w:rsidRPr="0051561F">
        <w:t>three/quarter-time employee, no less than 40 hours for a half-time employee, in a pay period) during four pay periods in a calendar year will result in a reduction or</w:t>
      </w:r>
      <w:r w:rsidR="00C757A2" w:rsidRPr="0051561F">
        <w:t xml:space="preserve"> </w:t>
      </w:r>
      <w:r w:rsidRPr="0051561F">
        <w:t xml:space="preserve">outright loss of the AVL benefit. </w:t>
      </w:r>
    </w:p>
    <w:p w:rsidR="004A02A6" w:rsidRPr="0051561F" w:rsidRDefault="004A02A6" w:rsidP="00520219">
      <w:pPr>
        <w:pStyle w:val="PlainText"/>
        <w:numPr>
          <w:ilvl w:val="3"/>
          <w:numId w:val="13"/>
        </w:numPr>
        <w:spacing w:after="120"/>
      </w:pPr>
      <w:r w:rsidRPr="0051561F">
        <w:t xml:space="preserve">Supervisors are not authorized to project AVL benefits for Category 3 </w:t>
      </w:r>
      <w:r w:rsidR="00C757A2" w:rsidRPr="0051561F">
        <w:t>e</w:t>
      </w:r>
      <w:r w:rsidRPr="0051561F">
        <w:t>mployees</w:t>
      </w:r>
      <w:r w:rsidR="00C757A2" w:rsidRPr="0051561F">
        <w:t>; i.e</w:t>
      </w:r>
      <w:r w:rsidRPr="0051561F">
        <w:t xml:space="preserve">., the employee may only take the exact amount of AVL earned to date. </w:t>
      </w:r>
      <w:r w:rsidR="00C757A2" w:rsidRPr="0051561F">
        <w:t>Any excess</w:t>
      </w:r>
      <w:r w:rsidRPr="0051561F">
        <w:t xml:space="preserve"> taken will result in a dock in pay and may be grounds for termination. </w:t>
      </w:r>
    </w:p>
    <w:p w:rsidR="004A02A6" w:rsidRPr="0051561F" w:rsidRDefault="004206AF" w:rsidP="00520219">
      <w:pPr>
        <w:pStyle w:val="PlainText"/>
        <w:numPr>
          <w:ilvl w:val="3"/>
          <w:numId w:val="13"/>
        </w:numPr>
        <w:spacing w:after="120"/>
      </w:pPr>
      <w:r>
        <w:t>An</w:t>
      </w:r>
      <w:r w:rsidR="004A02A6" w:rsidRPr="0051561F">
        <w:t xml:space="preserve"> employee may </w:t>
      </w:r>
      <w:r w:rsidR="000F5805">
        <w:rPr>
          <w:color w:val="FF0000"/>
        </w:rPr>
        <w:t xml:space="preserve">accrue up to 240 hours of AVL. No additional AVL will be accrued until an employee drops below 240 hours of AVL. </w:t>
      </w:r>
      <w:r w:rsidR="004A02A6" w:rsidRPr="000F5805">
        <w:rPr>
          <w:strike/>
          <w:color w:val="FF0000"/>
        </w:rPr>
        <w:t xml:space="preserve">carry over no more than 25 </w:t>
      </w:r>
      <w:r w:rsidRPr="000F5805">
        <w:rPr>
          <w:strike/>
          <w:color w:val="FF0000"/>
        </w:rPr>
        <w:t>%</w:t>
      </w:r>
      <w:r w:rsidR="004A02A6" w:rsidRPr="000F5805">
        <w:rPr>
          <w:strike/>
          <w:color w:val="FF0000"/>
        </w:rPr>
        <w:t xml:space="preserve">of </w:t>
      </w:r>
      <w:r w:rsidRPr="000F5805">
        <w:rPr>
          <w:strike/>
          <w:color w:val="FF0000"/>
        </w:rPr>
        <w:t xml:space="preserve">his/her </w:t>
      </w:r>
      <w:r w:rsidR="004A02A6" w:rsidRPr="000F5805">
        <w:rPr>
          <w:strike/>
          <w:color w:val="FF0000"/>
        </w:rPr>
        <w:t>AVL from one calendar year to the</w:t>
      </w:r>
      <w:r w:rsidR="00C757A2" w:rsidRPr="000F5805">
        <w:rPr>
          <w:strike/>
          <w:color w:val="FF0000"/>
        </w:rPr>
        <w:t xml:space="preserve"> next</w:t>
      </w:r>
      <w:r w:rsidRPr="000F5805">
        <w:rPr>
          <w:strike/>
          <w:color w:val="FF0000"/>
        </w:rPr>
        <w:t xml:space="preserve"> without prior approval from the appropriate Administrative Team member and prior reporting of the approval to the Director of Human Resources</w:t>
      </w:r>
      <w:r w:rsidR="00C757A2" w:rsidRPr="000F5805">
        <w:rPr>
          <w:strike/>
          <w:color w:val="FF0000"/>
        </w:rPr>
        <w:t xml:space="preserve">. </w:t>
      </w:r>
      <w:r w:rsidR="00C757A2" w:rsidRPr="000F5805">
        <w:rPr>
          <w:strike/>
          <w:color w:val="FF0000"/>
        </w:rPr>
        <w:lastRenderedPageBreak/>
        <w:t xml:space="preserve">Any excess </w:t>
      </w:r>
      <w:r w:rsidRPr="000F5805">
        <w:rPr>
          <w:strike/>
          <w:color w:val="FF0000"/>
        </w:rPr>
        <w:t xml:space="preserve">carryover not authorized </w:t>
      </w:r>
      <w:r w:rsidR="004A02A6" w:rsidRPr="000F5805">
        <w:rPr>
          <w:strike/>
          <w:color w:val="FF0000"/>
        </w:rPr>
        <w:t xml:space="preserve">will be lost as of January 1 </w:t>
      </w:r>
      <w:r w:rsidRPr="000F5805">
        <w:rPr>
          <w:strike/>
          <w:color w:val="FF0000"/>
        </w:rPr>
        <w:t>if not used by then</w:t>
      </w:r>
      <w:r w:rsidR="004A02A6" w:rsidRPr="000F5805">
        <w:rPr>
          <w:strike/>
          <w:color w:val="FF0000"/>
        </w:rPr>
        <w:t>.</w:t>
      </w:r>
      <w:r w:rsidR="004A02A6" w:rsidRPr="0051561F">
        <w:t xml:space="preserve">  </w:t>
      </w:r>
    </w:p>
    <w:p w:rsidR="004A02A6" w:rsidRPr="0051561F" w:rsidRDefault="004A02A6" w:rsidP="00520219">
      <w:pPr>
        <w:pStyle w:val="PlainText"/>
        <w:numPr>
          <w:ilvl w:val="3"/>
          <w:numId w:val="13"/>
        </w:numPr>
        <w:spacing w:after="120"/>
      </w:pPr>
      <w:r w:rsidRPr="0051561F">
        <w:t xml:space="preserve">Category 3 employees are not eligible for Sick Leave; therefore, no AVL bonus hours are awarded to them. </w:t>
      </w:r>
    </w:p>
    <w:p w:rsidR="004A02A6" w:rsidRPr="0051561F" w:rsidRDefault="004A02A6" w:rsidP="00520219">
      <w:pPr>
        <w:pStyle w:val="PlainText"/>
        <w:numPr>
          <w:ilvl w:val="3"/>
          <w:numId w:val="13"/>
        </w:numPr>
        <w:spacing w:after="120"/>
      </w:pPr>
      <w:r w:rsidRPr="0051561F">
        <w:t>See "</w:t>
      </w:r>
      <w:r w:rsidR="004E3A6A" w:rsidRPr="0051561F">
        <w:t xml:space="preserve">General Rules Governing </w:t>
      </w:r>
      <w:r w:rsidR="007A47A8" w:rsidRPr="0051561F">
        <w:t>the Use of</w:t>
      </w:r>
      <w:r w:rsidR="004E3A6A" w:rsidRPr="0051561F">
        <w:t xml:space="preserve"> Leave</w:t>
      </w:r>
      <w:r w:rsidRPr="0051561F">
        <w:t xml:space="preserve">" for other guidelines and procedures on requesting and using this benefit. </w:t>
      </w:r>
    </w:p>
    <w:p w:rsidR="00FF26C9" w:rsidRDefault="00FF26C9" w:rsidP="00520219">
      <w:pPr>
        <w:pStyle w:val="PlainText"/>
        <w:numPr>
          <w:ilvl w:val="0"/>
          <w:numId w:val="13"/>
        </w:numPr>
        <w:spacing w:after="120"/>
        <w:rPr>
          <w:b/>
          <w:bCs/>
        </w:rPr>
      </w:pPr>
      <w:r w:rsidRPr="00EF753D">
        <w:rPr>
          <w:b/>
          <w:bCs/>
        </w:rPr>
        <w:t xml:space="preserve">Bereavement Leave </w:t>
      </w:r>
    </w:p>
    <w:p w:rsidR="00B52E85" w:rsidRDefault="00B52E85" w:rsidP="00B52E85">
      <w:pPr>
        <w:pStyle w:val="Default"/>
        <w:spacing w:after="120"/>
        <w:ind w:left="360"/>
      </w:pPr>
      <w:r>
        <w:t xml:space="preserve">Definition – </w:t>
      </w:r>
      <w:r w:rsidRPr="00B52E85">
        <w:rPr>
          <w:rStyle w:val="Emphasis"/>
          <w:b w:val="0"/>
        </w:rPr>
        <w:t>Bereavement leave</w:t>
      </w:r>
      <w:r w:rsidRPr="00B52E85">
        <w:t xml:space="preserve"> is paid </w:t>
      </w:r>
      <w:r w:rsidRPr="00B52E85">
        <w:rPr>
          <w:rStyle w:val="Emphasis"/>
          <w:b w:val="0"/>
        </w:rPr>
        <w:t>leave</w:t>
      </w:r>
      <w:r>
        <w:t xml:space="preserve"> that an employee </w:t>
      </w:r>
      <w:r w:rsidR="00E019E5">
        <w:t>may receive at the time of a death in his/her</w:t>
      </w:r>
      <w:r>
        <w:t xml:space="preserve"> immediate family as defined at the beginning of this policy.</w:t>
      </w:r>
    </w:p>
    <w:p w:rsidR="00FF26C9" w:rsidRPr="005524A3" w:rsidRDefault="00FF26C9" w:rsidP="00520219">
      <w:pPr>
        <w:pStyle w:val="PlainText"/>
        <w:numPr>
          <w:ilvl w:val="1"/>
          <w:numId w:val="13"/>
        </w:numPr>
        <w:spacing w:after="120"/>
        <w:rPr>
          <w:u w:val="single"/>
        </w:rPr>
      </w:pPr>
      <w:r w:rsidRPr="005524A3">
        <w:rPr>
          <w:u w:val="single"/>
        </w:rPr>
        <w:t>Category</w:t>
      </w:r>
      <w:r w:rsidR="005524A3" w:rsidRPr="005524A3">
        <w:rPr>
          <w:u w:val="single"/>
        </w:rPr>
        <w:t xml:space="preserve"> </w:t>
      </w:r>
      <w:r w:rsidRPr="005524A3">
        <w:rPr>
          <w:u w:val="single"/>
        </w:rPr>
        <w:t>1 Employees</w:t>
      </w:r>
    </w:p>
    <w:p w:rsidR="00FF26C9" w:rsidRPr="00276618" w:rsidRDefault="00FF26C9" w:rsidP="00520219">
      <w:pPr>
        <w:pStyle w:val="PlainText"/>
        <w:numPr>
          <w:ilvl w:val="2"/>
          <w:numId w:val="13"/>
        </w:numPr>
        <w:spacing w:after="120"/>
      </w:pPr>
      <w:r w:rsidRPr="00276618">
        <w:t>Eligibility Period</w:t>
      </w:r>
      <w:r w:rsidR="00D041DA">
        <w:t>:</w:t>
      </w:r>
      <w:r w:rsidR="005524A3">
        <w:t xml:space="preserve"> </w:t>
      </w:r>
      <w:r w:rsidRPr="00276618">
        <w:t xml:space="preserve">upon employment </w:t>
      </w:r>
    </w:p>
    <w:p w:rsidR="007958CA" w:rsidRDefault="007958CA" w:rsidP="00520219">
      <w:pPr>
        <w:pStyle w:val="PlainText"/>
        <w:numPr>
          <w:ilvl w:val="2"/>
          <w:numId w:val="13"/>
        </w:numPr>
        <w:tabs>
          <w:tab w:val="left" w:pos="1440"/>
        </w:tabs>
        <w:spacing w:after="120"/>
      </w:pPr>
      <w:r>
        <w:t>Earn Rate</w:t>
      </w:r>
      <w:r w:rsidR="00D041DA">
        <w:t>:</w:t>
      </w:r>
      <w:r>
        <w:t xml:space="preserve"> NA</w:t>
      </w:r>
    </w:p>
    <w:p w:rsidR="00FF26C9" w:rsidRPr="00ED6D8D" w:rsidRDefault="00FD232B" w:rsidP="00520219">
      <w:pPr>
        <w:pStyle w:val="PlainText"/>
        <w:numPr>
          <w:ilvl w:val="2"/>
          <w:numId w:val="13"/>
        </w:numPr>
        <w:tabs>
          <w:tab w:val="left" w:pos="1440"/>
        </w:tabs>
        <w:spacing w:after="120"/>
      </w:pPr>
      <w:r w:rsidRPr="00FD232B">
        <w:t>Explanatory Notes</w:t>
      </w:r>
      <w:r w:rsidR="00D041DA">
        <w:t>:</w:t>
      </w:r>
    </w:p>
    <w:p w:rsidR="00FF26C9" w:rsidRPr="0051561F" w:rsidRDefault="00FF26C9" w:rsidP="00520219">
      <w:pPr>
        <w:pStyle w:val="PlainText"/>
        <w:numPr>
          <w:ilvl w:val="3"/>
          <w:numId w:val="13"/>
        </w:numPr>
        <w:spacing w:after="120"/>
      </w:pPr>
      <w:r w:rsidRPr="0051561F">
        <w:t xml:space="preserve">A Category 1 employee may take up to five days (40 hours) of Bereavement Leave at the time of a death in the immediate family. This time is not deducted from Sick Leave, Annual Vacation Leave or Floating Holiday time, and does not affect bonus AVL. </w:t>
      </w:r>
    </w:p>
    <w:p w:rsidR="00FF26C9" w:rsidRPr="0051561F" w:rsidRDefault="00FF26C9" w:rsidP="00520219">
      <w:pPr>
        <w:pStyle w:val="PlainText"/>
        <w:numPr>
          <w:ilvl w:val="3"/>
          <w:numId w:val="13"/>
        </w:numPr>
        <w:spacing w:after="120"/>
      </w:pPr>
      <w:r w:rsidRPr="0051561F">
        <w:t>Additional time desired for bereavement must be taken from other accrued leave the employee may have</w:t>
      </w:r>
      <w:r w:rsidRPr="00177C9D">
        <w:t>.</w:t>
      </w:r>
      <w:r w:rsidRPr="0051561F">
        <w:t xml:space="preserve"> </w:t>
      </w:r>
    </w:p>
    <w:p w:rsidR="00FF26C9" w:rsidRPr="005524A3" w:rsidRDefault="00FF26C9" w:rsidP="00520219">
      <w:pPr>
        <w:pStyle w:val="PlainText"/>
        <w:numPr>
          <w:ilvl w:val="1"/>
          <w:numId w:val="13"/>
        </w:numPr>
        <w:spacing w:after="120"/>
        <w:rPr>
          <w:sz w:val="20"/>
          <w:szCs w:val="20"/>
          <w:u w:val="single"/>
        </w:rPr>
      </w:pPr>
      <w:r w:rsidRPr="005524A3">
        <w:rPr>
          <w:u w:val="single"/>
        </w:rPr>
        <w:t>Category</w:t>
      </w:r>
      <w:r w:rsidR="005524A3" w:rsidRPr="005524A3">
        <w:rPr>
          <w:u w:val="single"/>
        </w:rPr>
        <w:t xml:space="preserve"> </w:t>
      </w:r>
      <w:r w:rsidRPr="005524A3">
        <w:rPr>
          <w:u w:val="single"/>
        </w:rPr>
        <w:t>2 Employees</w:t>
      </w:r>
    </w:p>
    <w:p w:rsidR="00FF26C9" w:rsidRPr="00276618" w:rsidRDefault="00B40847" w:rsidP="009120B9">
      <w:pPr>
        <w:pStyle w:val="PlainText"/>
        <w:numPr>
          <w:ilvl w:val="2"/>
          <w:numId w:val="13"/>
        </w:numPr>
        <w:tabs>
          <w:tab w:val="left" w:pos="360"/>
        </w:tabs>
        <w:spacing w:after="120"/>
      </w:pPr>
      <w:r>
        <w:t>E</w:t>
      </w:r>
      <w:r w:rsidR="00FF26C9" w:rsidRPr="00276618">
        <w:t xml:space="preserve">ligibility </w:t>
      </w:r>
      <w:r>
        <w:t>P</w:t>
      </w:r>
      <w:r w:rsidR="00FF26C9" w:rsidRPr="00276618">
        <w:t>eriod</w:t>
      </w:r>
      <w:r w:rsidR="00D041DA">
        <w:t>:</w:t>
      </w:r>
      <w:r w:rsidR="005524A3">
        <w:t xml:space="preserve"> </w:t>
      </w:r>
      <w:r w:rsidR="00293F15">
        <w:t>upon employment</w:t>
      </w:r>
    </w:p>
    <w:p w:rsidR="007958CA" w:rsidRDefault="007958CA" w:rsidP="009120B9">
      <w:pPr>
        <w:pStyle w:val="PlainText"/>
        <w:numPr>
          <w:ilvl w:val="2"/>
          <w:numId w:val="13"/>
        </w:numPr>
        <w:tabs>
          <w:tab w:val="left" w:pos="360"/>
        </w:tabs>
        <w:spacing w:after="120"/>
      </w:pPr>
      <w:r>
        <w:t>Earn Rate</w:t>
      </w:r>
      <w:r w:rsidR="00D041DA">
        <w:t xml:space="preserve">: </w:t>
      </w:r>
      <w:r>
        <w:t xml:space="preserve">NA </w:t>
      </w:r>
    </w:p>
    <w:p w:rsidR="00B40847" w:rsidRDefault="00B40847" w:rsidP="009120B9">
      <w:pPr>
        <w:pStyle w:val="PlainText"/>
        <w:numPr>
          <w:ilvl w:val="2"/>
          <w:numId w:val="13"/>
        </w:numPr>
        <w:tabs>
          <w:tab w:val="left" w:pos="360"/>
        </w:tabs>
        <w:spacing w:after="120"/>
      </w:pPr>
      <w:r>
        <w:t>Explanatory Notes</w:t>
      </w:r>
      <w:r w:rsidR="00D041DA">
        <w:t>:</w:t>
      </w:r>
      <w:r w:rsidR="005524A3">
        <w:t xml:space="preserve"> </w:t>
      </w:r>
      <w:r w:rsidR="007958CA">
        <w:t>same as Category 1 e</w:t>
      </w:r>
      <w:r>
        <w:t>mployees</w:t>
      </w:r>
      <w:r w:rsidR="00D16B91">
        <w:t xml:space="preserve"> except: </w:t>
      </w:r>
    </w:p>
    <w:p w:rsidR="00FF26C9" w:rsidRPr="00276618" w:rsidRDefault="00FF26C9" w:rsidP="009120B9">
      <w:pPr>
        <w:pStyle w:val="PlainText"/>
        <w:numPr>
          <w:ilvl w:val="3"/>
          <w:numId w:val="13"/>
        </w:numPr>
        <w:tabs>
          <w:tab w:val="left" w:pos="360"/>
        </w:tabs>
        <w:spacing w:after="120"/>
      </w:pPr>
      <w:r w:rsidRPr="00276618">
        <w:t>T</w:t>
      </w:r>
      <w:r w:rsidR="00D16B91">
        <w:t xml:space="preserve">he 40-hour maximum leave limit </w:t>
      </w:r>
      <w:r w:rsidRPr="00276618">
        <w:t xml:space="preserve">is translated to the pro-rata allotments. Examples: a half-time Category 2 employee is eligible for up to 20 hours of Bereavement Leave; a three/fourths-time employee is eligible for up to 30 hours. </w:t>
      </w:r>
    </w:p>
    <w:p w:rsidR="00FF26C9" w:rsidRPr="005524A3" w:rsidRDefault="00FF26C9" w:rsidP="00520219">
      <w:pPr>
        <w:pStyle w:val="PlainText"/>
        <w:numPr>
          <w:ilvl w:val="1"/>
          <w:numId w:val="13"/>
        </w:numPr>
        <w:spacing w:after="120"/>
        <w:rPr>
          <w:u w:val="single"/>
        </w:rPr>
      </w:pPr>
      <w:r w:rsidRPr="005524A3">
        <w:rPr>
          <w:u w:val="single"/>
        </w:rPr>
        <w:t>Category</w:t>
      </w:r>
      <w:r w:rsidR="00D041DA">
        <w:rPr>
          <w:u w:val="single"/>
        </w:rPr>
        <w:t xml:space="preserve"> </w:t>
      </w:r>
      <w:r w:rsidRPr="005524A3">
        <w:rPr>
          <w:u w:val="single"/>
        </w:rPr>
        <w:t>3 Employees</w:t>
      </w:r>
    </w:p>
    <w:p w:rsidR="00FF26C9" w:rsidRPr="00276618" w:rsidRDefault="00FF26C9" w:rsidP="00520219">
      <w:pPr>
        <w:pStyle w:val="PlainText"/>
        <w:numPr>
          <w:ilvl w:val="2"/>
          <w:numId w:val="13"/>
        </w:numPr>
        <w:spacing w:after="120"/>
      </w:pPr>
      <w:r w:rsidRPr="00276618">
        <w:t>Eligibility Period</w:t>
      </w:r>
      <w:r w:rsidR="00D041DA">
        <w:t>:</w:t>
      </w:r>
      <w:r w:rsidR="00B40847">
        <w:t xml:space="preserve"> </w:t>
      </w:r>
      <w:r w:rsidRPr="00276618">
        <w:t>36 months (three years) of current, unbroken, continuous service</w:t>
      </w:r>
      <w:r w:rsidR="00293F15">
        <w:t xml:space="preserve"> and consistently works a minimum of 40 hours per pay period</w:t>
      </w:r>
      <w:r w:rsidRPr="00276618">
        <w:t xml:space="preserve">. </w:t>
      </w:r>
    </w:p>
    <w:p w:rsidR="00D16B91" w:rsidRDefault="00D16B91" w:rsidP="00520219">
      <w:pPr>
        <w:pStyle w:val="PlainText"/>
        <w:numPr>
          <w:ilvl w:val="2"/>
          <w:numId w:val="13"/>
        </w:numPr>
        <w:spacing w:after="120"/>
      </w:pPr>
      <w:r>
        <w:t>Earn Rate</w:t>
      </w:r>
      <w:r w:rsidR="00D041DA">
        <w:t>:</w:t>
      </w:r>
      <w:r>
        <w:t xml:space="preserve"> NA</w:t>
      </w:r>
    </w:p>
    <w:p w:rsidR="00FF26C9" w:rsidRPr="00276618" w:rsidRDefault="00FD232B" w:rsidP="00520219">
      <w:pPr>
        <w:pStyle w:val="PlainText"/>
        <w:numPr>
          <w:ilvl w:val="2"/>
          <w:numId w:val="13"/>
        </w:numPr>
        <w:spacing w:after="120"/>
      </w:pPr>
      <w:r w:rsidRPr="00FD232B">
        <w:t>Explanatory Notes</w:t>
      </w:r>
      <w:r w:rsidR="00D041DA">
        <w:t>:</w:t>
      </w:r>
      <w:r w:rsidR="005524A3">
        <w:t xml:space="preserve"> </w:t>
      </w:r>
      <w:r w:rsidR="00D16B91">
        <w:t>same as Category 1 employees except:</w:t>
      </w:r>
    </w:p>
    <w:p w:rsidR="00FF26C9" w:rsidRPr="00276618" w:rsidRDefault="00FF26C9" w:rsidP="00520219">
      <w:pPr>
        <w:pStyle w:val="PlainText"/>
        <w:numPr>
          <w:ilvl w:val="3"/>
          <w:numId w:val="13"/>
        </w:numPr>
        <w:spacing w:after="120"/>
      </w:pPr>
      <w:r w:rsidRPr="00276618">
        <w:t>T</w:t>
      </w:r>
      <w:r w:rsidR="00B13671">
        <w:t>he 40-hour maximum leave limit</w:t>
      </w:r>
      <w:r w:rsidRPr="00276618">
        <w:t xml:space="preserve"> is translated to the pro-rata allotments, either 50 percent or 75 percent, depending on whether the work schedule </w:t>
      </w:r>
      <w:r w:rsidRPr="00276618">
        <w:lastRenderedPageBreak/>
        <w:t xml:space="preserve">is half-time or three/fourths-time: a half-time Category 3 employee is eligible for up to 20 hours of Bereavement Leave; a three/fourths-time employee is eligible for up to 30 hours. </w:t>
      </w:r>
    </w:p>
    <w:p w:rsidR="001650EA" w:rsidRDefault="001650EA" w:rsidP="00520219">
      <w:pPr>
        <w:pStyle w:val="PlainText"/>
        <w:numPr>
          <w:ilvl w:val="0"/>
          <w:numId w:val="13"/>
        </w:numPr>
        <w:spacing w:after="120"/>
        <w:rPr>
          <w:b/>
          <w:bCs/>
        </w:rPr>
      </w:pPr>
      <w:r w:rsidRPr="00EF753D">
        <w:rPr>
          <w:b/>
          <w:bCs/>
        </w:rPr>
        <w:t>Floating Holiday Leave</w:t>
      </w:r>
    </w:p>
    <w:p w:rsidR="00014339" w:rsidRDefault="00C716E4" w:rsidP="00C32F5F">
      <w:pPr>
        <w:pStyle w:val="Default"/>
        <w:spacing w:after="120"/>
        <w:ind w:left="360"/>
      </w:pPr>
      <w:r>
        <w:t xml:space="preserve">Definition – Floating </w:t>
      </w:r>
      <w:smartTag w:uri="urn:schemas-microsoft-com:office:smarttags" w:element="place">
        <w:r>
          <w:t>Holiday</w:t>
        </w:r>
      </w:smartTag>
      <w:r>
        <w:t xml:space="preserve"> leave is </w:t>
      </w:r>
      <w:r w:rsidR="001650EA" w:rsidRPr="00276618">
        <w:t>paid time off scheduled at the employee's convenience, subject to supervisor's approval, when the libraries are open</w:t>
      </w:r>
      <w:r>
        <w:t xml:space="preserve">.  It </w:t>
      </w:r>
      <w:r w:rsidR="00276618" w:rsidRPr="00276618">
        <w:t>s</w:t>
      </w:r>
      <w:r w:rsidR="001650EA" w:rsidRPr="00276618">
        <w:t>upplements the system's annual Holiday Calendar, which lists legal holidays when libraries are closed</w:t>
      </w:r>
      <w:r>
        <w:t xml:space="preserve">.  </w:t>
      </w:r>
    </w:p>
    <w:p w:rsidR="00190425" w:rsidRPr="00C716E4" w:rsidRDefault="00190425" w:rsidP="00014339">
      <w:pPr>
        <w:pStyle w:val="Default"/>
        <w:numPr>
          <w:ilvl w:val="1"/>
          <w:numId w:val="15"/>
        </w:numPr>
        <w:spacing w:after="120"/>
      </w:pPr>
      <w:r w:rsidRPr="00C716E4">
        <w:t xml:space="preserve">Category 1 </w:t>
      </w:r>
      <w:r w:rsidR="00EC0CC5" w:rsidRPr="00C716E4">
        <w:t>Employees</w:t>
      </w:r>
    </w:p>
    <w:p w:rsidR="00263A7F" w:rsidRDefault="00263A7F" w:rsidP="00263A7F">
      <w:pPr>
        <w:pStyle w:val="PlainText"/>
        <w:numPr>
          <w:ilvl w:val="2"/>
          <w:numId w:val="13"/>
        </w:numPr>
        <w:spacing w:after="120"/>
      </w:pPr>
      <w:r>
        <w:t>Eligibility Period</w:t>
      </w:r>
      <w:r w:rsidR="005F3964">
        <w:t>:</w:t>
      </w:r>
      <w:r>
        <w:t xml:space="preserve"> after completing 30 calendar days of employment</w:t>
      </w:r>
    </w:p>
    <w:p w:rsidR="00263A7F" w:rsidRDefault="00DA7CDA" w:rsidP="00263A7F">
      <w:pPr>
        <w:pStyle w:val="PlainText"/>
        <w:numPr>
          <w:ilvl w:val="2"/>
          <w:numId w:val="13"/>
        </w:numPr>
        <w:spacing w:after="120"/>
      </w:pPr>
      <w:r>
        <w:t>Earn Rate</w:t>
      </w:r>
      <w:r w:rsidR="005F3964">
        <w:t>:</w:t>
      </w:r>
      <w:r>
        <w:t xml:space="preserve"> </w:t>
      </w:r>
      <w:r w:rsidR="009F6BC3">
        <w:t>hours as determined annually by the Commission</w:t>
      </w:r>
      <w:r w:rsidR="00476424">
        <w:t xml:space="preserve"> (See l</w:t>
      </w:r>
      <w:r w:rsidR="00263A7F">
        <w:t>imitations below)</w:t>
      </w:r>
    </w:p>
    <w:p w:rsidR="00190425" w:rsidRDefault="00190425" w:rsidP="00263A7F">
      <w:pPr>
        <w:pStyle w:val="PlainText"/>
        <w:numPr>
          <w:ilvl w:val="2"/>
          <w:numId w:val="13"/>
        </w:numPr>
        <w:spacing w:after="120"/>
      </w:pPr>
      <w:r>
        <w:t>Explanatory Notes</w:t>
      </w:r>
      <w:r w:rsidR="005F3964">
        <w:t>:</w:t>
      </w:r>
    </w:p>
    <w:p w:rsidR="00C32F5F" w:rsidRDefault="00C32F5F" w:rsidP="00263A7F">
      <w:pPr>
        <w:pStyle w:val="PlainText"/>
        <w:numPr>
          <w:ilvl w:val="3"/>
          <w:numId w:val="13"/>
        </w:numPr>
        <w:spacing w:after="120"/>
      </w:pPr>
      <w:r>
        <w:t>I</w:t>
      </w:r>
      <w:r w:rsidRPr="00276618">
        <w:t>s not considered Annual Vacation Leave</w:t>
      </w:r>
      <w:r>
        <w:t xml:space="preserve"> (AVL)</w:t>
      </w:r>
      <w:r w:rsidRPr="00276618">
        <w:t>; however, it must be requested in the same manner as AVL and approved by the supervisor</w:t>
      </w:r>
      <w:r>
        <w:t>.</w:t>
      </w:r>
    </w:p>
    <w:p w:rsidR="00190425" w:rsidRPr="00276618" w:rsidRDefault="00190425" w:rsidP="00263A7F">
      <w:pPr>
        <w:pStyle w:val="PlainText"/>
        <w:numPr>
          <w:ilvl w:val="3"/>
          <w:numId w:val="13"/>
        </w:numPr>
        <w:spacing w:after="120"/>
      </w:pPr>
      <w:r w:rsidRPr="00276618">
        <w:t xml:space="preserve">Employees may not schedule less than 15 minutes of Floating Holiday time per occurrence. </w:t>
      </w:r>
    </w:p>
    <w:p w:rsidR="00190425" w:rsidRPr="00276618" w:rsidRDefault="00190425" w:rsidP="00263A7F">
      <w:pPr>
        <w:pStyle w:val="PlainText"/>
        <w:numPr>
          <w:ilvl w:val="3"/>
          <w:numId w:val="13"/>
        </w:numPr>
        <w:tabs>
          <w:tab w:val="left" w:pos="720"/>
        </w:tabs>
        <w:spacing w:after="120"/>
      </w:pPr>
      <w:r w:rsidRPr="00276618">
        <w:t>May be taken in conjunction with Annual Vacation Leave</w:t>
      </w:r>
      <w:r w:rsidR="00213F50">
        <w:t>, Sick Leave</w:t>
      </w:r>
      <w:r w:rsidRPr="00276618">
        <w:t xml:space="preserve"> or legal holidays or independently. </w:t>
      </w:r>
    </w:p>
    <w:p w:rsidR="00190425" w:rsidRPr="00276618" w:rsidRDefault="00190425" w:rsidP="00263A7F">
      <w:pPr>
        <w:pStyle w:val="PlainText"/>
        <w:numPr>
          <w:ilvl w:val="3"/>
          <w:numId w:val="13"/>
        </w:numPr>
        <w:spacing w:after="120"/>
      </w:pPr>
      <w:r w:rsidRPr="00276618">
        <w:t>Limitations</w:t>
      </w:r>
    </w:p>
    <w:p w:rsidR="00190425" w:rsidRPr="00276618" w:rsidRDefault="00190425" w:rsidP="00C716E4">
      <w:pPr>
        <w:pStyle w:val="PlainText"/>
        <w:numPr>
          <w:ilvl w:val="4"/>
          <w:numId w:val="8"/>
        </w:numPr>
        <w:spacing w:after="120"/>
      </w:pPr>
      <w:r w:rsidRPr="00276618">
        <w:t xml:space="preserve">New employees hired on or after July 1 are eligible for floating holiday </w:t>
      </w:r>
      <w:r w:rsidR="009F6BC3">
        <w:t xml:space="preserve">hours </w:t>
      </w:r>
      <w:r w:rsidRPr="00276618">
        <w:t>for that calendar year</w:t>
      </w:r>
      <w:r w:rsidR="009F6BC3">
        <w:t xml:space="preserve"> as determined by the annual Holiday Calendar</w:t>
      </w:r>
      <w:r w:rsidRPr="00276618">
        <w:t xml:space="preserve">, except new employees hired on or after December 1 are not eligible for this benefit in that calendar year. </w:t>
      </w:r>
    </w:p>
    <w:p w:rsidR="00190425" w:rsidRPr="00276618" w:rsidRDefault="00190425" w:rsidP="00C716E4">
      <w:pPr>
        <w:pStyle w:val="PlainText"/>
        <w:numPr>
          <w:ilvl w:val="4"/>
          <w:numId w:val="9"/>
        </w:numPr>
        <w:spacing w:after="120"/>
      </w:pPr>
      <w:r w:rsidRPr="00276618">
        <w:t>No carryover privilege from</w:t>
      </w:r>
      <w:r w:rsidR="009139F0">
        <w:t xml:space="preserve"> one calendar year to the next</w:t>
      </w:r>
      <w:r w:rsidR="009F6BC3">
        <w:t>.</w:t>
      </w:r>
    </w:p>
    <w:p w:rsidR="00190425" w:rsidRPr="00276618" w:rsidRDefault="00190425" w:rsidP="00C716E4">
      <w:pPr>
        <w:pStyle w:val="Default"/>
        <w:numPr>
          <w:ilvl w:val="4"/>
          <w:numId w:val="10"/>
        </w:numPr>
        <w:spacing w:after="120"/>
      </w:pPr>
      <w:r w:rsidRPr="00276618">
        <w:t>Employees will not be compensated f</w:t>
      </w:r>
      <w:r w:rsidR="009139F0">
        <w:t>or unused Floating Holiday time</w:t>
      </w:r>
      <w:r w:rsidR="009F6BC3">
        <w:t>.</w:t>
      </w:r>
    </w:p>
    <w:p w:rsidR="00EC0CC5" w:rsidRPr="00C716E4" w:rsidRDefault="00EC0CC5" w:rsidP="00EC0CC5">
      <w:pPr>
        <w:pStyle w:val="PlainText"/>
        <w:numPr>
          <w:ilvl w:val="1"/>
          <w:numId w:val="13"/>
        </w:numPr>
        <w:spacing w:after="120"/>
        <w:rPr>
          <w:u w:val="single"/>
        </w:rPr>
      </w:pPr>
      <w:r w:rsidRPr="00C716E4">
        <w:rPr>
          <w:u w:val="single"/>
        </w:rPr>
        <w:t>Category</w:t>
      </w:r>
      <w:r w:rsidR="00C716E4" w:rsidRPr="00C716E4">
        <w:rPr>
          <w:u w:val="single"/>
        </w:rPr>
        <w:t xml:space="preserve"> </w:t>
      </w:r>
      <w:r w:rsidRPr="00C716E4">
        <w:rPr>
          <w:u w:val="single"/>
        </w:rPr>
        <w:t>2 E</w:t>
      </w:r>
      <w:r w:rsidR="001650EA" w:rsidRPr="00C716E4">
        <w:rPr>
          <w:u w:val="single"/>
        </w:rPr>
        <w:t xml:space="preserve">mployees </w:t>
      </w:r>
    </w:p>
    <w:p w:rsidR="00EC0CC5" w:rsidRPr="00EC0CC5" w:rsidRDefault="00EC0CC5" w:rsidP="00EC0CC5">
      <w:pPr>
        <w:pStyle w:val="PlainText"/>
        <w:numPr>
          <w:ilvl w:val="2"/>
          <w:numId w:val="13"/>
        </w:numPr>
        <w:spacing w:after="120"/>
      </w:pPr>
      <w:r>
        <w:t>Eligibility Period</w:t>
      </w:r>
      <w:r w:rsidR="005F3964">
        <w:t>:</w:t>
      </w:r>
      <w:r w:rsidR="006214B5">
        <w:t xml:space="preserve"> </w:t>
      </w:r>
      <w:r w:rsidR="00B1095D">
        <w:t>after completing 30 calendar days of employment</w:t>
      </w:r>
    </w:p>
    <w:p w:rsidR="00EC0CC5" w:rsidRDefault="00EC0CC5" w:rsidP="00EC0CC5">
      <w:pPr>
        <w:pStyle w:val="PlainText"/>
        <w:numPr>
          <w:ilvl w:val="2"/>
          <w:numId w:val="13"/>
        </w:numPr>
        <w:spacing w:after="120"/>
      </w:pPr>
      <w:r>
        <w:t>Earn Rate</w:t>
      </w:r>
      <w:r w:rsidR="005F3964">
        <w:t>:</w:t>
      </w:r>
      <w:r w:rsidR="00C716E4">
        <w:t xml:space="preserve"> </w:t>
      </w:r>
      <w:r w:rsidRPr="00276618">
        <w:t>pro rata basis</w:t>
      </w:r>
    </w:p>
    <w:p w:rsidR="004604E8" w:rsidRDefault="004604E8" w:rsidP="004604E8">
      <w:pPr>
        <w:pStyle w:val="PlainText"/>
        <w:numPr>
          <w:ilvl w:val="2"/>
          <w:numId w:val="13"/>
        </w:numPr>
        <w:spacing w:after="120"/>
      </w:pPr>
      <w:r>
        <w:t>Explanatory Notes</w:t>
      </w:r>
      <w:r w:rsidR="005F3964">
        <w:t>:</w:t>
      </w:r>
      <w:r>
        <w:t xml:space="preserve"> same as Category 1 employees</w:t>
      </w:r>
    </w:p>
    <w:p w:rsidR="004604E8" w:rsidRPr="00C716E4" w:rsidRDefault="00B54DC3" w:rsidP="004604E8">
      <w:pPr>
        <w:pStyle w:val="PlainText"/>
        <w:numPr>
          <w:ilvl w:val="1"/>
          <w:numId w:val="13"/>
        </w:numPr>
        <w:spacing w:after="120"/>
        <w:rPr>
          <w:u w:val="single"/>
        </w:rPr>
      </w:pPr>
      <w:r w:rsidRPr="00C716E4">
        <w:rPr>
          <w:u w:val="single"/>
        </w:rPr>
        <w:t>Category 3 Employees</w:t>
      </w:r>
    </w:p>
    <w:p w:rsidR="00B54DC3" w:rsidRDefault="00B54DC3" w:rsidP="00B54DC3">
      <w:pPr>
        <w:pStyle w:val="PlainText"/>
        <w:numPr>
          <w:ilvl w:val="2"/>
          <w:numId w:val="13"/>
        </w:numPr>
        <w:spacing w:after="120"/>
      </w:pPr>
      <w:r>
        <w:t>Eligibility Period</w:t>
      </w:r>
      <w:r w:rsidR="005F3964">
        <w:t>:</w:t>
      </w:r>
      <w:r>
        <w:t xml:space="preserve"> after 36 months </w:t>
      </w:r>
      <w:r w:rsidRPr="00276618">
        <w:t>(three years) of curren</w:t>
      </w:r>
      <w:r>
        <w:t>t, unbroken, continuous service</w:t>
      </w:r>
      <w:r w:rsidR="0041125A">
        <w:t xml:space="preserve"> and consistently works min</w:t>
      </w:r>
      <w:r w:rsidR="0058337E">
        <w:t>imum of 40 hours per pay period.</w:t>
      </w:r>
    </w:p>
    <w:p w:rsidR="00B54DC3" w:rsidRDefault="00B54DC3" w:rsidP="00B54DC3">
      <w:pPr>
        <w:pStyle w:val="PlainText"/>
        <w:numPr>
          <w:ilvl w:val="2"/>
          <w:numId w:val="13"/>
        </w:numPr>
        <w:spacing w:after="120"/>
      </w:pPr>
      <w:r>
        <w:lastRenderedPageBreak/>
        <w:t>Earn Rate</w:t>
      </w:r>
      <w:r w:rsidR="005F3964">
        <w:t>:</w:t>
      </w:r>
      <w:r>
        <w:t xml:space="preserve"> pro rata basis</w:t>
      </w:r>
    </w:p>
    <w:p w:rsidR="00B54DC3" w:rsidRDefault="00B54DC3" w:rsidP="00B54DC3">
      <w:pPr>
        <w:pStyle w:val="PlainText"/>
        <w:numPr>
          <w:ilvl w:val="2"/>
          <w:numId w:val="13"/>
        </w:numPr>
        <w:spacing w:after="120"/>
      </w:pPr>
      <w:r>
        <w:t>Explanatory Notes</w:t>
      </w:r>
      <w:r w:rsidR="005F3964">
        <w:t>:</w:t>
      </w:r>
      <w:r>
        <w:t xml:space="preserve"> same as Category 1 employees</w:t>
      </w:r>
    </w:p>
    <w:p w:rsidR="00EB2B1C" w:rsidRDefault="00EB2B1C" w:rsidP="00EB2B1C">
      <w:pPr>
        <w:pStyle w:val="Default"/>
      </w:pPr>
    </w:p>
    <w:p w:rsidR="00415362" w:rsidRDefault="005A795A" w:rsidP="00415362">
      <w:pPr>
        <w:pStyle w:val="PlainText"/>
        <w:numPr>
          <w:ilvl w:val="0"/>
          <w:numId w:val="13"/>
        </w:numPr>
        <w:spacing w:after="120"/>
      </w:pPr>
      <w:r>
        <w:rPr>
          <w:b/>
          <w:bCs/>
        </w:rPr>
        <w:t>Jury/Court</w:t>
      </w:r>
      <w:r w:rsidR="00415362" w:rsidRPr="00EF753D">
        <w:rPr>
          <w:b/>
          <w:bCs/>
        </w:rPr>
        <w:t xml:space="preserve"> Leav</w:t>
      </w:r>
      <w:r w:rsidR="00415362">
        <w:rPr>
          <w:b/>
          <w:bCs/>
        </w:rPr>
        <w:t xml:space="preserve">e </w:t>
      </w:r>
    </w:p>
    <w:p w:rsidR="00415362" w:rsidRPr="00276618" w:rsidRDefault="00415362" w:rsidP="00415362">
      <w:pPr>
        <w:pStyle w:val="PlainText"/>
        <w:spacing w:after="120"/>
        <w:ind w:left="360"/>
      </w:pPr>
      <w:r>
        <w:t xml:space="preserve">Definition - </w:t>
      </w:r>
      <w:r w:rsidR="005A795A">
        <w:t xml:space="preserve">Jury/Court </w:t>
      </w:r>
      <w:r>
        <w:t xml:space="preserve">Leave is for </w:t>
      </w:r>
      <w:r w:rsidRPr="00276618">
        <w:t>any trial, hearing or public meeting at which "The People's Business" is conducted; i.e., any event in which the participant helps to serve the public interest and to which s</w:t>
      </w:r>
      <w:r w:rsidR="005A795A">
        <w:t>/</w:t>
      </w:r>
      <w:r w:rsidRPr="00276618">
        <w:t xml:space="preserve">he is summoned to appear as one of the following: </w:t>
      </w:r>
    </w:p>
    <w:p w:rsidR="00415362" w:rsidRPr="00276618" w:rsidRDefault="00415362" w:rsidP="005A795A">
      <w:pPr>
        <w:pStyle w:val="PlainText"/>
        <w:numPr>
          <w:ilvl w:val="0"/>
          <w:numId w:val="4"/>
        </w:numPr>
      </w:pPr>
      <w:r w:rsidRPr="00276618">
        <w:t xml:space="preserve">Grand juror </w:t>
      </w:r>
    </w:p>
    <w:p w:rsidR="00415362" w:rsidRPr="00276618" w:rsidRDefault="00415362" w:rsidP="005A795A">
      <w:pPr>
        <w:pStyle w:val="PlainText"/>
        <w:numPr>
          <w:ilvl w:val="0"/>
          <w:numId w:val="4"/>
        </w:numPr>
      </w:pPr>
      <w:r w:rsidRPr="00276618">
        <w:t xml:space="preserve">Trial juror </w:t>
      </w:r>
    </w:p>
    <w:p w:rsidR="00415362" w:rsidRPr="00276618" w:rsidRDefault="00415362" w:rsidP="005A795A">
      <w:pPr>
        <w:pStyle w:val="PlainText"/>
        <w:numPr>
          <w:ilvl w:val="0"/>
          <w:numId w:val="4"/>
        </w:numPr>
      </w:pPr>
      <w:r w:rsidRPr="00276618">
        <w:t xml:space="preserve">Witness and/or victim </w:t>
      </w:r>
    </w:p>
    <w:p w:rsidR="00415362" w:rsidRPr="00276618" w:rsidRDefault="00415362" w:rsidP="00415362">
      <w:pPr>
        <w:pStyle w:val="PlainText"/>
        <w:numPr>
          <w:ilvl w:val="0"/>
          <w:numId w:val="4"/>
        </w:numPr>
        <w:spacing w:after="120"/>
      </w:pPr>
      <w:r w:rsidRPr="00276618">
        <w:t xml:space="preserve">Expert or specialist in a field or area involved in a court's or legislative body's effort to determine truth, administer justice, write legislation, etc. </w:t>
      </w:r>
    </w:p>
    <w:p w:rsidR="00415362" w:rsidRPr="004F0A72" w:rsidRDefault="00415362" w:rsidP="00415362">
      <w:pPr>
        <w:pStyle w:val="PlainText"/>
        <w:numPr>
          <w:ilvl w:val="1"/>
          <w:numId w:val="13"/>
        </w:numPr>
        <w:spacing w:after="120"/>
        <w:rPr>
          <w:u w:val="single"/>
        </w:rPr>
      </w:pPr>
      <w:r w:rsidRPr="004F0A72">
        <w:rPr>
          <w:u w:val="single"/>
        </w:rPr>
        <w:t xml:space="preserve">Category 1, 2 and 3 Employees </w:t>
      </w:r>
    </w:p>
    <w:p w:rsidR="00415362" w:rsidRDefault="00415362" w:rsidP="00415362">
      <w:pPr>
        <w:pStyle w:val="PlainText"/>
        <w:numPr>
          <w:ilvl w:val="2"/>
          <w:numId w:val="13"/>
        </w:numPr>
        <w:spacing w:after="120"/>
      </w:pPr>
      <w:r>
        <w:t>Eligibility</w:t>
      </w:r>
      <w:r w:rsidR="007875FE">
        <w:t xml:space="preserve"> Period</w:t>
      </w:r>
      <w:r>
        <w:t>: upon employment</w:t>
      </w:r>
    </w:p>
    <w:p w:rsidR="00415362" w:rsidRPr="00276618" w:rsidRDefault="00415362" w:rsidP="00415362">
      <w:pPr>
        <w:pStyle w:val="PlainText"/>
        <w:numPr>
          <w:ilvl w:val="2"/>
          <w:numId w:val="13"/>
        </w:numPr>
        <w:spacing w:after="120"/>
      </w:pPr>
      <w:r>
        <w:t xml:space="preserve">Earn Rate: </w:t>
      </w:r>
      <w:r w:rsidRPr="00276618">
        <w:t xml:space="preserve">Category 1 employees at full benefit, Category 2 and 3 employees at pro-rated benefit. Those employees not eligible for paid leave will </w:t>
      </w:r>
      <w:r>
        <w:t>no</w:t>
      </w:r>
      <w:r w:rsidR="00E23921">
        <w:t>t be compensated by the library system</w:t>
      </w:r>
      <w:r w:rsidRPr="00276618">
        <w:t xml:space="preserve">. </w:t>
      </w:r>
    </w:p>
    <w:p w:rsidR="00415362" w:rsidRDefault="00415362" w:rsidP="00415362">
      <w:pPr>
        <w:pStyle w:val="PlainText"/>
        <w:numPr>
          <w:ilvl w:val="2"/>
          <w:numId w:val="13"/>
        </w:numPr>
        <w:spacing w:after="120"/>
      </w:pPr>
      <w:r>
        <w:t>Explanatory Notes:</w:t>
      </w:r>
    </w:p>
    <w:p w:rsidR="00415362" w:rsidRDefault="00415362" w:rsidP="00415362">
      <w:pPr>
        <w:pStyle w:val="PlainText"/>
        <w:numPr>
          <w:ilvl w:val="3"/>
          <w:numId w:val="13"/>
        </w:numPr>
        <w:spacing w:after="120"/>
      </w:pPr>
      <w:r>
        <w:t>The employee must</w:t>
      </w:r>
      <w:r w:rsidRPr="00276618">
        <w:t xml:space="preserve"> present to </w:t>
      </w:r>
      <w:r w:rsidR="00C0307A">
        <w:t>his/her</w:t>
      </w:r>
      <w:r w:rsidR="00C0307A" w:rsidRPr="00276618">
        <w:t xml:space="preserve"> </w:t>
      </w:r>
      <w:r w:rsidRPr="00276618">
        <w:t>supervisor an official, written summons (subpoena, court order, letter of request, etc.) to assis</w:t>
      </w:r>
      <w:r>
        <w:t>t in conducting public business</w:t>
      </w:r>
      <w:r w:rsidR="00CE034D">
        <w:t>.</w:t>
      </w:r>
    </w:p>
    <w:p w:rsidR="00FA24A3" w:rsidRPr="00FA24A3" w:rsidRDefault="00415362" w:rsidP="00415362">
      <w:pPr>
        <w:pStyle w:val="PlainText"/>
        <w:numPr>
          <w:ilvl w:val="3"/>
          <w:numId w:val="13"/>
        </w:numPr>
        <w:spacing w:after="120"/>
      </w:pPr>
      <w:r w:rsidRPr="00E23921">
        <w:rPr>
          <w:iCs/>
        </w:rPr>
        <w:t>Any fees received for performing this public business need not be given to the Library System unless paid as a direct result of the employee's having represented the Library System on library time</w:t>
      </w:r>
      <w:r w:rsidR="00FA24A3">
        <w:rPr>
          <w:iCs/>
        </w:rPr>
        <w:t>.</w:t>
      </w:r>
    </w:p>
    <w:p w:rsidR="00FA24A3" w:rsidRPr="00FA24A3" w:rsidRDefault="00FA24A3" w:rsidP="00415362">
      <w:pPr>
        <w:pStyle w:val="PlainText"/>
        <w:numPr>
          <w:ilvl w:val="3"/>
          <w:numId w:val="13"/>
        </w:numPr>
        <w:spacing w:after="120"/>
      </w:pPr>
      <w:r>
        <w:rPr>
          <w:iCs/>
        </w:rPr>
        <w:t>Does not include a civil or criminal event or proceeding in which the employee has a private interest.</w:t>
      </w:r>
    </w:p>
    <w:p w:rsidR="00415362" w:rsidRDefault="00FA24A3" w:rsidP="00415362">
      <w:pPr>
        <w:pStyle w:val="PlainText"/>
        <w:numPr>
          <w:ilvl w:val="3"/>
          <w:numId w:val="13"/>
        </w:numPr>
        <w:spacing w:after="120"/>
      </w:pPr>
      <w:r>
        <w:rPr>
          <w:iCs/>
        </w:rPr>
        <w:t>Any employee absent from work because of personal business will be charged Annual Vacation Leave or Floating Holiday leave; any absence from work for which sufficient accumulated leave is not available will be deducted from pay</w:t>
      </w:r>
      <w:r w:rsidR="00415362" w:rsidRPr="00E23921">
        <w:t xml:space="preserve">. </w:t>
      </w:r>
    </w:p>
    <w:p w:rsidR="00520219" w:rsidRDefault="00FF159F" w:rsidP="00520219">
      <w:pPr>
        <w:pStyle w:val="PlainText"/>
        <w:numPr>
          <w:ilvl w:val="0"/>
          <w:numId w:val="13"/>
        </w:numPr>
        <w:spacing w:after="120"/>
        <w:rPr>
          <w:b/>
          <w:bCs/>
        </w:rPr>
      </w:pPr>
      <w:r w:rsidRPr="00EF753D">
        <w:rPr>
          <w:b/>
          <w:bCs/>
        </w:rPr>
        <w:t xml:space="preserve">Military Leave </w:t>
      </w:r>
    </w:p>
    <w:p w:rsidR="007D13E4" w:rsidRPr="007D13E4" w:rsidRDefault="007D13E4" w:rsidP="00544E7A">
      <w:pPr>
        <w:pStyle w:val="Default"/>
        <w:spacing w:after="120"/>
        <w:ind w:left="360"/>
      </w:pPr>
      <w:r>
        <w:t xml:space="preserve">Definition – </w:t>
      </w:r>
      <w:r w:rsidR="00544E7A">
        <w:t>Reserve or National Guard members, when ordered to active duty, are entitled to leave with pay and will be granted in accordance with Federal and State Laws and such rights and privileges as it provides.</w:t>
      </w:r>
    </w:p>
    <w:p w:rsidR="00520219" w:rsidRPr="00C716E4" w:rsidRDefault="00745EA0" w:rsidP="00520219">
      <w:pPr>
        <w:pStyle w:val="PlainText"/>
        <w:numPr>
          <w:ilvl w:val="1"/>
          <w:numId w:val="13"/>
        </w:numPr>
        <w:spacing w:after="120"/>
        <w:rPr>
          <w:u w:val="single"/>
        </w:rPr>
      </w:pPr>
      <w:r w:rsidRPr="00C716E4">
        <w:rPr>
          <w:u w:val="single"/>
        </w:rPr>
        <w:t>Category 1</w:t>
      </w:r>
      <w:r w:rsidR="00FF159F" w:rsidRPr="00C716E4">
        <w:rPr>
          <w:u w:val="single"/>
        </w:rPr>
        <w:t xml:space="preserve"> Employees</w:t>
      </w:r>
    </w:p>
    <w:p w:rsidR="00FF159F" w:rsidRPr="00276618" w:rsidRDefault="00FF159F" w:rsidP="001C4DA8">
      <w:pPr>
        <w:pStyle w:val="PlainText"/>
        <w:numPr>
          <w:ilvl w:val="2"/>
          <w:numId w:val="13"/>
        </w:numPr>
        <w:spacing w:after="120"/>
      </w:pPr>
      <w:r w:rsidRPr="00276618">
        <w:lastRenderedPageBreak/>
        <w:t>Eligibility Period</w:t>
      </w:r>
      <w:r w:rsidR="005F3964">
        <w:t>:</w:t>
      </w:r>
      <w:r w:rsidR="001C4DA8">
        <w:t xml:space="preserve"> </w:t>
      </w:r>
      <w:r w:rsidRPr="00276618">
        <w:t xml:space="preserve">upon employment </w:t>
      </w:r>
    </w:p>
    <w:p w:rsidR="001C4DA8" w:rsidRDefault="001C4DA8" w:rsidP="00520219">
      <w:pPr>
        <w:pStyle w:val="PlainText"/>
        <w:numPr>
          <w:ilvl w:val="2"/>
          <w:numId w:val="13"/>
        </w:numPr>
        <w:tabs>
          <w:tab w:val="left" w:pos="1440"/>
        </w:tabs>
        <w:spacing w:after="120"/>
      </w:pPr>
      <w:r>
        <w:t>Earn Rate</w:t>
      </w:r>
      <w:r w:rsidR="005F3964">
        <w:t>:</w:t>
      </w:r>
      <w:r w:rsidR="00C716E4">
        <w:t xml:space="preserve"> </w:t>
      </w:r>
      <w:r>
        <w:t>NA</w:t>
      </w:r>
    </w:p>
    <w:p w:rsidR="00520219" w:rsidRDefault="00520219" w:rsidP="00520219">
      <w:pPr>
        <w:pStyle w:val="PlainText"/>
        <w:numPr>
          <w:ilvl w:val="2"/>
          <w:numId w:val="13"/>
        </w:numPr>
        <w:tabs>
          <w:tab w:val="left" w:pos="1440"/>
        </w:tabs>
        <w:spacing w:after="120"/>
      </w:pPr>
      <w:r>
        <w:t xml:space="preserve">Explanatory </w:t>
      </w:r>
      <w:r w:rsidR="00FF159F" w:rsidRPr="00520219">
        <w:t>Notes</w:t>
      </w:r>
      <w:r w:rsidR="005F3964">
        <w:t>:</w:t>
      </w:r>
    </w:p>
    <w:p w:rsidR="00FF159F" w:rsidRPr="00276618" w:rsidRDefault="00FF159F" w:rsidP="00520219">
      <w:pPr>
        <w:pStyle w:val="PlainText"/>
        <w:numPr>
          <w:ilvl w:val="3"/>
          <w:numId w:val="13"/>
        </w:numPr>
        <w:spacing w:after="120"/>
      </w:pPr>
      <w:r w:rsidRPr="00276618">
        <w:t>Reserve or National Guard members, when ordered to active duty, are entitled to leave with pay for the first thirty (30) calendar days per each federal fiscal year of the tour of active duty.</w:t>
      </w:r>
    </w:p>
    <w:p w:rsidR="00D32CF3" w:rsidRDefault="00FF159F" w:rsidP="00520219">
      <w:pPr>
        <w:pStyle w:val="PlainText"/>
        <w:numPr>
          <w:ilvl w:val="3"/>
          <w:numId w:val="13"/>
        </w:numPr>
        <w:spacing w:after="120"/>
      </w:pPr>
      <w:r w:rsidRPr="00276618">
        <w:t>The employee must notify his or her supervisor verbally or in writing as far in advance as possible of the call-up or orders.  It is preferred, but not required, that a copy of the Reservist’s or National Guard member’s orders be forwarded to the Human Resources Office in advance</w:t>
      </w:r>
      <w:r w:rsidR="00D32CF3">
        <w:t>.</w:t>
      </w:r>
    </w:p>
    <w:p w:rsidR="00520219" w:rsidRDefault="00D32CF3" w:rsidP="00520219">
      <w:pPr>
        <w:pStyle w:val="PlainText"/>
        <w:numPr>
          <w:ilvl w:val="3"/>
          <w:numId w:val="13"/>
        </w:numPr>
        <w:spacing w:after="120"/>
      </w:pPr>
      <w:r>
        <w:t xml:space="preserve">For Military Exigency and Military Caregiver provisions of the Family and Medical Leave Act, see </w:t>
      </w:r>
      <w:r w:rsidR="00B75CB4">
        <w:t xml:space="preserve">the </w:t>
      </w:r>
      <w:r w:rsidR="0041647E">
        <w:t xml:space="preserve">SH 221 </w:t>
      </w:r>
      <w:r>
        <w:t>Family and Medical Leave policy.</w:t>
      </w:r>
    </w:p>
    <w:p w:rsidR="00520219" w:rsidRPr="00C716E4" w:rsidRDefault="00745EA0" w:rsidP="00520219">
      <w:pPr>
        <w:pStyle w:val="PlainText"/>
        <w:numPr>
          <w:ilvl w:val="1"/>
          <w:numId w:val="13"/>
        </w:numPr>
        <w:spacing w:after="120"/>
        <w:rPr>
          <w:u w:val="single"/>
        </w:rPr>
      </w:pPr>
      <w:r w:rsidRPr="00C716E4">
        <w:rPr>
          <w:u w:val="single"/>
        </w:rPr>
        <w:t>Category 2</w:t>
      </w:r>
      <w:r w:rsidR="00FF159F" w:rsidRPr="00C716E4">
        <w:rPr>
          <w:u w:val="single"/>
        </w:rPr>
        <w:t xml:space="preserve"> Employees</w:t>
      </w:r>
    </w:p>
    <w:p w:rsidR="00306FA8" w:rsidRDefault="00374EB5" w:rsidP="009120B9">
      <w:pPr>
        <w:pStyle w:val="PlainText"/>
        <w:numPr>
          <w:ilvl w:val="2"/>
          <w:numId w:val="13"/>
        </w:numPr>
        <w:tabs>
          <w:tab w:val="left" w:pos="360"/>
        </w:tabs>
        <w:spacing w:after="120"/>
      </w:pPr>
      <w:r>
        <w:t>E</w:t>
      </w:r>
      <w:r w:rsidR="00FF159F" w:rsidRPr="00276618">
        <w:t xml:space="preserve">ligibility </w:t>
      </w:r>
      <w:r w:rsidR="007875FE">
        <w:t>P</w:t>
      </w:r>
      <w:r w:rsidR="00FF159F" w:rsidRPr="00276618">
        <w:t>eriod</w:t>
      </w:r>
      <w:r w:rsidR="005F3964">
        <w:t>:</w:t>
      </w:r>
      <w:r w:rsidR="00306FA8">
        <w:t xml:space="preserve"> upon employment</w:t>
      </w:r>
    </w:p>
    <w:p w:rsidR="00306FA8" w:rsidRDefault="00306FA8" w:rsidP="009120B9">
      <w:pPr>
        <w:pStyle w:val="PlainText"/>
        <w:numPr>
          <w:ilvl w:val="2"/>
          <w:numId w:val="13"/>
        </w:numPr>
        <w:tabs>
          <w:tab w:val="left" w:pos="360"/>
        </w:tabs>
        <w:spacing w:after="120"/>
      </w:pPr>
      <w:r>
        <w:t>Earn Rate</w:t>
      </w:r>
      <w:r w:rsidR="005F3964">
        <w:t>:</w:t>
      </w:r>
      <w:r w:rsidR="00C716E4">
        <w:t xml:space="preserve"> </w:t>
      </w:r>
      <w:r>
        <w:t>NA</w:t>
      </w:r>
    </w:p>
    <w:p w:rsidR="00FF159F" w:rsidRPr="00276618" w:rsidRDefault="00FD232B" w:rsidP="009120B9">
      <w:pPr>
        <w:pStyle w:val="PlainText"/>
        <w:numPr>
          <w:ilvl w:val="2"/>
          <w:numId w:val="13"/>
        </w:numPr>
        <w:tabs>
          <w:tab w:val="left" w:pos="360"/>
        </w:tabs>
        <w:spacing w:after="120"/>
      </w:pPr>
      <w:r w:rsidRPr="00FD232B">
        <w:t>Explanatory Notes</w:t>
      </w:r>
      <w:r w:rsidR="005F3964">
        <w:t>:</w:t>
      </w:r>
      <w:r w:rsidR="00C716E4">
        <w:t xml:space="preserve"> </w:t>
      </w:r>
      <w:r w:rsidR="00FF159F" w:rsidRPr="00276618">
        <w:t xml:space="preserve"> </w:t>
      </w:r>
      <w:r w:rsidR="003E3FAB">
        <w:t>same as for Category 1 employees except</w:t>
      </w:r>
      <w:r w:rsidR="00C716E4">
        <w:t>,</w:t>
      </w:r>
    </w:p>
    <w:p w:rsidR="007D13E4" w:rsidRDefault="007D13E4" w:rsidP="009120B9">
      <w:pPr>
        <w:pStyle w:val="PlainText"/>
        <w:numPr>
          <w:ilvl w:val="3"/>
          <w:numId w:val="13"/>
        </w:numPr>
        <w:tabs>
          <w:tab w:val="left" w:pos="360"/>
        </w:tabs>
        <w:spacing w:after="120"/>
      </w:pPr>
      <w:r>
        <w:t>Category 2 employees are entitled to leave with pay on a prorated basis.</w:t>
      </w:r>
    </w:p>
    <w:p w:rsidR="00FF159F" w:rsidRPr="00E7276C" w:rsidRDefault="00745EA0" w:rsidP="00520219">
      <w:pPr>
        <w:pStyle w:val="PlainText"/>
        <w:numPr>
          <w:ilvl w:val="1"/>
          <w:numId w:val="13"/>
        </w:numPr>
        <w:spacing w:after="120"/>
        <w:rPr>
          <w:u w:val="single"/>
        </w:rPr>
      </w:pPr>
      <w:r w:rsidRPr="00E7276C">
        <w:rPr>
          <w:u w:val="single"/>
        </w:rPr>
        <w:t>Category 3</w:t>
      </w:r>
      <w:r w:rsidR="00FF159F" w:rsidRPr="00E7276C">
        <w:rPr>
          <w:u w:val="single"/>
        </w:rPr>
        <w:t xml:space="preserve"> Employees</w:t>
      </w:r>
    </w:p>
    <w:p w:rsidR="00FF159F" w:rsidRPr="00276618" w:rsidRDefault="00FF159F" w:rsidP="003E3FAB">
      <w:pPr>
        <w:pStyle w:val="PlainText"/>
        <w:numPr>
          <w:ilvl w:val="2"/>
          <w:numId w:val="13"/>
        </w:numPr>
        <w:spacing w:after="120"/>
      </w:pPr>
      <w:r w:rsidRPr="00276618">
        <w:t>Eligibility Period</w:t>
      </w:r>
      <w:r w:rsidR="005F3964">
        <w:t>:</w:t>
      </w:r>
      <w:r w:rsidR="003E3FAB">
        <w:t xml:space="preserve"> </w:t>
      </w:r>
      <w:r w:rsidR="001E4822">
        <w:t>upon employment</w:t>
      </w:r>
      <w:r w:rsidRPr="00276618">
        <w:t xml:space="preserve"> </w:t>
      </w:r>
    </w:p>
    <w:p w:rsidR="00490B19" w:rsidRDefault="00490B19" w:rsidP="00520219">
      <w:pPr>
        <w:pStyle w:val="PlainText"/>
        <w:numPr>
          <w:ilvl w:val="2"/>
          <w:numId w:val="13"/>
        </w:numPr>
        <w:spacing w:after="120"/>
      </w:pPr>
      <w:r>
        <w:t>Earn Rate</w:t>
      </w:r>
      <w:r w:rsidR="005F3964">
        <w:t>:</w:t>
      </w:r>
      <w:r w:rsidR="00BE2E16">
        <w:t xml:space="preserve"> </w:t>
      </w:r>
      <w:r>
        <w:t>NA</w:t>
      </w:r>
    </w:p>
    <w:p w:rsidR="00FF159F" w:rsidRPr="00276618" w:rsidRDefault="00FD232B" w:rsidP="00520219">
      <w:pPr>
        <w:pStyle w:val="PlainText"/>
        <w:numPr>
          <w:ilvl w:val="2"/>
          <w:numId w:val="13"/>
        </w:numPr>
        <w:spacing w:after="120"/>
      </w:pPr>
      <w:r w:rsidRPr="00FD232B">
        <w:t>Explanatory Notes</w:t>
      </w:r>
      <w:r w:rsidR="005F3964">
        <w:t>:</w:t>
      </w:r>
      <w:r w:rsidR="003E3FAB">
        <w:t xml:space="preserve"> same as for Category 1 employees except</w:t>
      </w:r>
      <w:r w:rsidR="00BE2E16">
        <w:t>,</w:t>
      </w:r>
      <w:r w:rsidR="00FF159F" w:rsidRPr="00276618">
        <w:t xml:space="preserve"> </w:t>
      </w:r>
    </w:p>
    <w:p w:rsidR="001E4822" w:rsidRDefault="001E4822" w:rsidP="003E3FAB">
      <w:pPr>
        <w:pStyle w:val="PlainText"/>
        <w:numPr>
          <w:ilvl w:val="3"/>
          <w:numId w:val="13"/>
        </w:numPr>
        <w:spacing w:after="120"/>
      </w:pPr>
      <w:r>
        <w:t>Any part-time employee will be granted Military Leave for Reserve or National Guard service in accordance with Oklahoma State Law and compensated for the average number of hours scheduled by the supervisor to work.</w:t>
      </w:r>
    </w:p>
    <w:p w:rsidR="00FF159F" w:rsidRPr="00F27750" w:rsidRDefault="00FF159F" w:rsidP="00C034F7">
      <w:pPr>
        <w:pStyle w:val="PlainText"/>
        <w:numPr>
          <w:ilvl w:val="0"/>
          <w:numId w:val="13"/>
        </w:numPr>
        <w:spacing w:after="120"/>
        <w:ind w:right="-302"/>
        <w:rPr>
          <w:strike/>
          <w:color w:val="FF0000"/>
        </w:rPr>
      </w:pPr>
      <w:r w:rsidRPr="00F27750">
        <w:rPr>
          <w:b/>
          <w:bCs/>
          <w:strike/>
          <w:color w:val="FF0000"/>
        </w:rPr>
        <w:t>Professional Short Term Leave</w:t>
      </w:r>
    </w:p>
    <w:p w:rsidR="00566BF5" w:rsidRPr="00F27750" w:rsidRDefault="004F0A72" w:rsidP="00566BF5">
      <w:pPr>
        <w:pStyle w:val="PlainText"/>
        <w:spacing w:after="120"/>
        <w:ind w:left="720"/>
        <w:rPr>
          <w:strike/>
          <w:color w:val="FF0000"/>
        </w:rPr>
      </w:pPr>
      <w:r w:rsidRPr="00F27750">
        <w:rPr>
          <w:strike/>
          <w:color w:val="FF0000"/>
        </w:rPr>
        <w:t xml:space="preserve">Definition – Professional Short Term leave is </w:t>
      </w:r>
      <w:r w:rsidR="00566BF5" w:rsidRPr="00F27750">
        <w:rPr>
          <w:strike/>
          <w:color w:val="FF0000"/>
        </w:rPr>
        <w:t>authorized leave with pay to attend professional meetings or conferences</w:t>
      </w:r>
      <w:r w:rsidR="00046DA9" w:rsidRPr="00F27750">
        <w:rPr>
          <w:strike/>
          <w:color w:val="FF0000"/>
        </w:rPr>
        <w:t>, workshops, or other approved work-related training</w:t>
      </w:r>
      <w:r w:rsidR="00566BF5" w:rsidRPr="00F27750">
        <w:rPr>
          <w:strike/>
          <w:color w:val="FF0000"/>
        </w:rPr>
        <w:t xml:space="preserve"> at the</w:t>
      </w:r>
      <w:r w:rsidR="009B75B0" w:rsidRPr="00F27750">
        <w:rPr>
          <w:strike/>
          <w:color w:val="FF0000"/>
        </w:rPr>
        <w:t xml:space="preserve"> employee’s </w:t>
      </w:r>
      <w:r w:rsidR="00566BF5" w:rsidRPr="00F27750">
        <w:rPr>
          <w:strike/>
          <w:color w:val="FF0000"/>
        </w:rPr>
        <w:t xml:space="preserve">or </w:t>
      </w:r>
      <w:r w:rsidR="00C900C0" w:rsidRPr="00F27750">
        <w:rPr>
          <w:strike/>
          <w:color w:val="FF0000"/>
        </w:rPr>
        <w:t>at the library system's expense</w:t>
      </w:r>
      <w:r w:rsidR="00543619" w:rsidRPr="00F27750">
        <w:rPr>
          <w:strike/>
          <w:color w:val="FF0000"/>
        </w:rPr>
        <w:t>.</w:t>
      </w:r>
    </w:p>
    <w:p w:rsidR="00FF159F" w:rsidRPr="00F27750" w:rsidRDefault="00745EA0" w:rsidP="00520219">
      <w:pPr>
        <w:pStyle w:val="PlainText"/>
        <w:numPr>
          <w:ilvl w:val="1"/>
          <w:numId w:val="13"/>
        </w:numPr>
        <w:spacing w:after="120"/>
        <w:rPr>
          <w:strike/>
          <w:color w:val="FF0000"/>
          <w:u w:val="single"/>
        </w:rPr>
      </w:pPr>
      <w:r w:rsidRPr="00F27750">
        <w:rPr>
          <w:strike/>
          <w:color w:val="FF0000"/>
          <w:u w:val="single"/>
        </w:rPr>
        <w:t>Category 1</w:t>
      </w:r>
      <w:r w:rsidR="009B75B0" w:rsidRPr="00F27750">
        <w:rPr>
          <w:strike/>
          <w:color w:val="FF0000"/>
          <w:u w:val="single"/>
        </w:rPr>
        <w:t>, 2 and 3</w:t>
      </w:r>
      <w:r w:rsidR="00FF159F" w:rsidRPr="00F27750">
        <w:rPr>
          <w:strike/>
          <w:color w:val="FF0000"/>
          <w:u w:val="single"/>
        </w:rPr>
        <w:t xml:space="preserve"> Employees</w:t>
      </w:r>
    </w:p>
    <w:p w:rsidR="00FF159F" w:rsidRPr="00F27750" w:rsidRDefault="00FF159F" w:rsidP="00374EB5">
      <w:pPr>
        <w:pStyle w:val="PlainText"/>
        <w:numPr>
          <w:ilvl w:val="2"/>
          <w:numId w:val="13"/>
        </w:numPr>
        <w:spacing w:after="120"/>
        <w:rPr>
          <w:strike/>
          <w:color w:val="FF0000"/>
        </w:rPr>
      </w:pPr>
      <w:r w:rsidRPr="00F27750">
        <w:rPr>
          <w:strike/>
          <w:color w:val="FF0000"/>
        </w:rPr>
        <w:t xml:space="preserve">Eligibility Period: upon employment </w:t>
      </w:r>
    </w:p>
    <w:p w:rsidR="00FF159F" w:rsidRPr="00F27750" w:rsidRDefault="00566BF5" w:rsidP="00520219">
      <w:pPr>
        <w:pStyle w:val="PlainText"/>
        <w:numPr>
          <w:ilvl w:val="2"/>
          <w:numId w:val="13"/>
        </w:numPr>
        <w:spacing w:after="120"/>
        <w:rPr>
          <w:strike/>
          <w:color w:val="FF0000"/>
        </w:rPr>
      </w:pPr>
      <w:r w:rsidRPr="00F27750">
        <w:rPr>
          <w:strike/>
          <w:color w:val="FF0000"/>
        </w:rPr>
        <w:t>Earn Rate</w:t>
      </w:r>
      <w:r w:rsidR="004F0A72" w:rsidRPr="00F27750">
        <w:rPr>
          <w:strike/>
          <w:color w:val="FF0000"/>
        </w:rPr>
        <w:t>:</w:t>
      </w:r>
      <w:r w:rsidRPr="00F27750">
        <w:rPr>
          <w:strike/>
          <w:color w:val="FF0000"/>
        </w:rPr>
        <w:t xml:space="preserve"> </w:t>
      </w:r>
      <w:r w:rsidR="00C900C0" w:rsidRPr="00F27750">
        <w:rPr>
          <w:strike/>
          <w:color w:val="FF0000"/>
        </w:rPr>
        <w:t>NA</w:t>
      </w:r>
    </w:p>
    <w:p w:rsidR="00FF159F" w:rsidRPr="00F27750" w:rsidRDefault="00374EB5" w:rsidP="00520219">
      <w:pPr>
        <w:pStyle w:val="PlainText"/>
        <w:numPr>
          <w:ilvl w:val="2"/>
          <w:numId w:val="13"/>
        </w:numPr>
        <w:tabs>
          <w:tab w:val="left" w:pos="1440"/>
        </w:tabs>
        <w:spacing w:after="120"/>
        <w:rPr>
          <w:strike/>
          <w:color w:val="FF0000"/>
        </w:rPr>
      </w:pPr>
      <w:r w:rsidRPr="00F27750">
        <w:rPr>
          <w:strike/>
          <w:color w:val="FF0000"/>
        </w:rPr>
        <w:t xml:space="preserve">Explanatory </w:t>
      </w:r>
      <w:r w:rsidR="00FF159F" w:rsidRPr="00F27750">
        <w:rPr>
          <w:strike/>
          <w:color w:val="FF0000"/>
        </w:rPr>
        <w:t>Notes</w:t>
      </w:r>
      <w:r w:rsidR="004F0A72" w:rsidRPr="00F27750">
        <w:rPr>
          <w:strike/>
          <w:color w:val="FF0000"/>
        </w:rPr>
        <w:t>:</w:t>
      </w:r>
    </w:p>
    <w:p w:rsidR="009B75B0" w:rsidRPr="00F27750" w:rsidRDefault="009B75B0" w:rsidP="00520219">
      <w:pPr>
        <w:pStyle w:val="PlainText"/>
        <w:numPr>
          <w:ilvl w:val="3"/>
          <w:numId w:val="13"/>
        </w:numPr>
        <w:spacing w:after="120"/>
        <w:rPr>
          <w:strike/>
          <w:color w:val="FF0000"/>
        </w:rPr>
      </w:pPr>
      <w:r w:rsidRPr="00F27750">
        <w:rPr>
          <w:strike/>
          <w:color w:val="FF0000"/>
        </w:rPr>
        <w:t xml:space="preserve">Used to document absences from normal work site for a period of a full </w:t>
      </w:r>
      <w:r w:rsidRPr="00F27750">
        <w:rPr>
          <w:strike/>
          <w:color w:val="FF0000"/>
        </w:rPr>
        <w:lastRenderedPageBreak/>
        <w:t>work day or longer.</w:t>
      </w:r>
    </w:p>
    <w:p w:rsidR="00C900C0" w:rsidRPr="00F27750" w:rsidRDefault="00C900C0" w:rsidP="00520219">
      <w:pPr>
        <w:pStyle w:val="PlainText"/>
        <w:numPr>
          <w:ilvl w:val="3"/>
          <w:numId w:val="13"/>
        </w:numPr>
        <w:spacing w:after="120"/>
        <w:rPr>
          <w:strike/>
          <w:color w:val="FF0000"/>
        </w:rPr>
      </w:pPr>
      <w:r w:rsidRPr="00F27750">
        <w:rPr>
          <w:strike/>
          <w:color w:val="FF0000"/>
        </w:rPr>
        <w:t xml:space="preserve">Must be approved </w:t>
      </w:r>
      <w:r w:rsidR="009B75B0" w:rsidRPr="00F27750">
        <w:rPr>
          <w:strike/>
          <w:color w:val="FF0000"/>
        </w:rPr>
        <w:t xml:space="preserve">in advance </w:t>
      </w:r>
      <w:r w:rsidRPr="00F27750">
        <w:rPr>
          <w:strike/>
          <w:color w:val="FF0000"/>
        </w:rPr>
        <w:t>by supervisor</w:t>
      </w:r>
    </w:p>
    <w:p w:rsidR="00FF159F" w:rsidRPr="00F27750" w:rsidRDefault="00FF159F" w:rsidP="00520219">
      <w:pPr>
        <w:pStyle w:val="PlainText"/>
        <w:numPr>
          <w:ilvl w:val="3"/>
          <w:numId w:val="13"/>
        </w:numPr>
        <w:spacing w:after="120"/>
        <w:rPr>
          <w:strike/>
          <w:color w:val="FF0000"/>
        </w:rPr>
      </w:pPr>
      <w:r w:rsidRPr="00F27750">
        <w:rPr>
          <w:strike/>
          <w:color w:val="FF0000"/>
        </w:rPr>
        <w:t>Procedures for requesting approval of, and reimbursement for, travel and other expenses are detailed in</w:t>
      </w:r>
      <w:r w:rsidR="00374EB5" w:rsidRPr="00F27750">
        <w:rPr>
          <w:strike/>
          <w:color w:val="FF0000"/>
        </w:rPr>
        <w:t xml:space="preserve"> </w:t>
      </w:r>
      <w:r w:rsidR="009F18BC" w:rsidRPr="00F27750">
        <w:rPr>
          <w:strike/>
          <w:color w:val="FF0000"/>
        </w:rPr>
        <w:t xml:space="preserve">Policy </w:t>
      </w:r>
      <w:r w:rsidR="003E44D5" w:rsidRPr="00F27750">
        <w:rPr>
          <w:strike/>
          <w:color w:val="FF0000"/>
        </w:rPr>
        <w:t xml:space="preserve">SF 600 </w:t>
      </w:r>
      <w:r w:rsidR="00374EB5" w:rsidRPr="00F27750">
        <w:rPr>
          <w:strike/>
          <w:color w:val="FF0000"/>
        </w:rPr>
        <w:t>Travel Expense Reimbursement</w:t>
      </w:r>
    </w:p>
    <w:p w:rsidR="00FF159F" w:rsidRPr="00F27750" w:rsidRDefault="00FF159F" w:rsidP="00520219">
      <w:pPr>
        <w:pStyle w:val="PlainText"/>
        <w:numPr>
          <w:ilvl w:val="3"/>
          <w:numId w:val="13"/>
        </w:numPr>
        <w:spacing w:after="120"/>
        <w:rPr>
          <w:strike/>
          <w:color w:val="FF0000"/>
        </w:rPr>
      </w:pPr>
      <w:r w:rsidRPr="00F27750">
        <w:rPr>
          <w:strike/>
          <w:color w:val="FF0000"/>
        </w:rPr>
        <w:t>Compensation of non-exempt employees while attendi</w:t>
      </w:r>
      <w:r w:rsidR="00046DA9" w:rsidRPr="00F27750">
        <w:rPr>
          <w:strike/>
          <w:color w:val="FF0000"/>
        </w:rPr>
        <w:t xml:space="preserve">ng or traveling to professional, qualifying activities </w:t>
      </w:r>
      <w:r w:rsidRPr="00F27750">
        <w:rPr>
          <w:strike/>
          <w:color w:val="FF0000"/>
        </w:rPr>
        <w:t xml:space="preserve">for the library’s benefit </w:t>
      </w:r>
      <w:r w:rsidR="009F18BC" w:rsidRPr="00F27750">
        <w:rPr>
          <w:strike/>
          <w:color w:val="FF0000"/>
        </w:rPr>
        <w:t>will</w:t>
      </w:r>
      <w:r w:rsidRPr="00F27750">
        <w:rPr>
          <w:strike/>
          <w:color w:val="FF0000"/>
        </w:rPr>
        <w:t xml:space="preserve"> be governed by the Fair Labor Standards Act.  </w:t>
      </w:r>
    </w:p>
    <w:p w:rsidR="00FF159F" w:rsidRPr="00F27750" w:rsidRDefault="00FF159F" w:rsidP="00520219">
      <w:pPr>
        <w:pStyle w:val="PlainText"/>
        <w:numPr>
          <w:ilvl w:val="3"/>
          <w:numId w:val="13"/>
        </w:numPr>
        <w:spacing w:after="120"/>
        <w:rPr>
          <w:strike/>
          <w:color w:val="FF0000"/>
        </w:rPr>
      </w:pPr>
      <w:r w:rsidRPr="00F27750">
        <w:rPr>
          <w:strike/>
          <w:color w:val="FF0000"/>
        </w:rPr>
        <w:t xml:space="preserve">A Category 1 employee, with her/his supervisor's approval, may be </w:t>
      </w:r>
      <w:r w:rsidR="00046DA9" w:rsidRPr="00F27750">
        <w:rPr>
          <w:strike/>
          <w:color w:val="FF0000"/>
        </w:rPr>
        <w:t>authorized</w:t>
      </w:r>
      <w:r w:rsidRPr="00F27750">
        <w:rPr>
          <w:strike/>
          <w:color w:val="FF0000"/>
        </w:rPr>
        <w:t xml:space="preserve"> to attend classes, short courses or summer sessions of an undergraduate or graduate school. The employee taking such leave may be required to make up the time, depending on library needs. </w:t>
      </w:r>
    </w:p>
    <w:p w:rsidR="00CB7722" w:rsidRDefault="00CB7722" w:rsidP="00520219">
      <w:pPr>
        <w:pStyle w:val="PlainText"/>
        <w:numPr>
          <w:ilvl w:val="0"/>
          <w:numId w:val="13"/>
        </w:numPr>
        <w:spacing w:after="120"/>
        <w:rPr>
          <w:b/>
          <w:bCs/>
        </w:rPr>
      </w:pPr>
      <w:r w:rsidRPr="00EF753D">
        <w:rPr>
          <w:b/>
          <w:bCs/>
        </w:rPr>
        <w:t>Sabbatical Leave</w:t>
      </w:r>
    </w:p>
    <w:p w:rsidR="00E379F0" w:rsidRDefault="004F0A72" w:rsidP="00E379F0">
      <w:pPr>
        <w:pStyle w:val="Default"/>
        <w:spacing w:after="120"/>
        <w:ind w:left="360"/>
      </w:pPr>
      <w:r>
        <w:t>Definition – Sabbatical Leave is a</w:t>
      </w:r>
      <w:r w:rsidR="00D0331B">
        <w:t xml:space="preserve"> </w:t>
      </w:r>
      <w:r w:rsidR="003B122A">
        <w:t>suspension of employment</w:t>
      </w:r>
      <w:r w:rsidR="00E379F0" w:rsidRPr="00177C9D">
        <w:t xml:space="preserve"> for up to 12 months to attend a library school for the purpose of acquiring a master's degree in library science</w:t>
      </w:r>
    </w:p>
    <w:p w:rsidR="00CB7722" w:rsidRPr="004F0A72" w:rsidRDefault="00745EA0" w:rsidP="00520219">
      <w:pPr>
        <w:pStyle w:val="PlainText"/>
        <w:numPr>
          <w:ilvl w:val="1"/>
          <w:numId w:val="13"/>
        </w:numPr>
        <w:spacing w:after="120"/>
        <w:rPr>
          <w:u w:val="single"/>
        </w:rPr>
      </w:pPr>
      <w:r w:rsidRPr="004F0A72">
        <w:rPr>
          <w:u w:val="single"/>
        </w:rPr>
        <w:t>Category 1</w:t>
      </w:r>
      <w:r w:rsidR="00CB7722" w:rsidRPr="004F0A72">
        <w:rPr>
          <w:u w:val="single"/>
        </w:rPr>
        <w:t xml:space="preserve"> </w:t>
      </w:r>
      <w:r w:rsidR="00627052">
        <w:rPr>
          <w:u w:val="single"/>
        </w:rPr>
        <w:t xml:space="preserve">&amp; 2 </w:t>
      </w:r>
      <w:r w:rsidR="00CB7722" w:rsidRPr="004F0A72">
        <w:rPr>
          <w:u w:val="single"/>
        </w:rPr>
        <w:t>Employees</w:t>
      </w:r>
    </w:p>
    <w:p w:rsidR="00CB7722" w:rsidRPr="00177C9D" w:rsidRDefault="00CB7722" w:rsidP="00C35303">
      <w:pPr>
        <w:pStyle w:val="PlainText"/>
        <w:numPr>
          <w:ilvl w:val="2"/>
          <w:numId w:val="13"/>
        </w:numPr>
        <w:spacing w:after="120"/>
      </w:pPr>
      <w:r w:rsidRPr="00177C9D">
        <w:t>Eligibility Period</w:t>
      </w:r>
      <w:r w:rsidR="004F0A72">
        <w:t>:</w:t>
      </w:r>
      <w:r w:rsidR="00C35303">
        <w:t xml:space="preserve"> </w:t>
      </w:r>
      <w:r w:rsidRPr="00177C9D">
        <w:t>one year of em</w:t>
      </w:r>
      <w:r w:rsidR="00472C06" w:rsidRPr="00177C9D">
        <w:t>pl</w:t>
      </w:r>
      <w:r w:rsidR="007D7EFE">
        <w:t>oyment</w:t>
      </w:r>
      <w:r w:rsidRPr="00177C9D">
        <w:t xml:space="preserve"> </w:t>
      </w:r>
    </w:p>
    <w:p w:rsidR="00472C06" w:rsidRDefault="00472C06" w:rsidP="00520219">
      <w:pPr>
        <w:pStyle w:val="PlainText"/>
        <w:numPr>
          <w:ilvl w:val="2"/>
          <w:numId w:val="13"/>
        </w:numPr>
        <w:tabs>
          <w:tab w:val="left" w:pos="1440"/>
        </w:tabs>
        <w:spacing w:after="120"/>
      </w:pPr>
      <w:r>
        <w:t>Earn rate</w:t>
      </w:r>
      <w:r w:rsidR="004F0A72">
        <w:t>:</w:t>
      </w:r>
      <w:r w:rsidR="00627052">
        <w:t xml:space="preserve"> NA</w:t>
      </w:r>
    </w:p>
    <w:p w:rsidR="007D7EFE" w:rsidRPr="007D7EFE" w:rsidRDefault="00CC50A9" w:rsidP="007D7EFE">
      <w:pPr>
        <w:pStyle w:val="PlainText"/>
        <w:numPr>
          <w:ilvl w:val="2"/>
          <w:numId w:val="13"/>
        </w:numPr>
        <w:tabs>
          <w:tab w:val="left" w:pos="1440"/>
        </w:tabs>
        <w:spacing w:after="120"/>
      </w:pPr>
      <w:r w:rsidRPr="00CC50A9">
        <w:t xml:space="preserve">Explanatory </w:t>
      </w:r>
      <w:r w:rsidR="00CB7722" w:rsidRPr="00CC50A9">
        <w:t>Notes</w:t>
      </w:r>
      <w:r w:rsidR="004F0A72">
        <w:t>:</w:t>
      </w:r>
      <w:r w:rsidR="007D7EFE">
        <w:t xml:space="preserve"> </w:t>
      </w:r>
    </w:p>
    <w:p w:rsidR="00FE077F" w:rsidRDefault="00CB7722" w:rsidP="00177C9D">
      <w:pPr>
        <w:pStyle w:val="PlainText"/>
        <w:numPr>
          <w:ilvl w:val="3"/>
          <w:numId w:val="13"/>
        </w:numPr>
        <w:spacing w:after="120"/>
      </w:pPr>
      <w:r w:rsidRPr="00276618">
        <w:t>This leave must be applied for at least three months in advance, in writing, and appr</w:t>
      </w:r>
      <w:r w:rsidR="00177C9D">
        <w:t xml:space="preserve">oved by the </w:t>
      </w:r>
      <w:r w:rsidR="00607F17">
        <w:rPr>
          <w:color w:val="FF0000"/>
        </w:rPr>
        <w:t>e</w:t>
      </w:r>
      <w:r w:rsidR="00177C9D">
        <w:t xml:space="preserve">xecutive </w:t>
      </w:r>
      <w:r w:rsidR="00607F17">
        <w:rPr>
          <w:color w:val="FF0000"/>
        </w:rPr>
        <w:t>d</w:t>
      </w:r>
      <w:r w:rsidR="00177C9D">
        <w:t>irector.</w:t>
      </w:r>
    </w:p>
    <w:p w:rsidR="003B122A" w:rsidRDefault="003B122A" w:rsidP="003B122A">
      <w:pPr>
        <w:pStyle w:val="PlainText"/>
        <w:numPr>
          <w:ilvl w:val="3"/>
          <w:numId w:val="13"/>
        </w:numPr>
        <w:spacing w:after="120"/>
      </w:pPr>
      <w:r>
        <w:t>The employee on Sabbatical Leave receives no pay; however, benefits will be provided in accordance with the individual plan documents.</w:t>
      </w:r>
    </w:p>
    <w:p w:rsidR="00CB7722" w:rsidRPr="00627052" w:rsidRDefault="00CB7722" w:rsidP="00520219">
      <w:pPr>
        <w:pStyle w:val="PlainText"/>
        <w:numPr>
          <w:ilvl w:val="3"/>
          <w:numId w:val="13"/>
        </w:numPr>
        <w:spacing w:after="120"/>
      </w:pPr>
      <w:r w:rsidRPr="00276618">
        <w:t xml:space="preserve">The employee on Sabbatical Leave does not lose accrued Sick Leave and </w:t>
      </w:r>
      <w:r w:rsidR="00745EA0">
        <w:t>A</w:t>
      </w:r>
      <w:r w:rsidR="00746FF0">
        <w:t xml:space="preserve">nnual </w:t>
      </w:r>
      <w:r w:rsidR="00745EA0">
        <w:t>V</w:t>
      </w:r>
      <w:r w:rsidR="00746FF0">
        <w:t xml:space="preserve">acation </w:t>
      </w:r>
      <w:r w:rsidR="00745EA0">
        <w:t>L</w:t>
      </w:r>
      <w:r w:rsidR="00746FF0">
        <w:t>eave</w:t>
      </w:r>
      <w:r w:rsidRPr="00276618">
        <w:t>; nor does s</w:t>
      </w:r>
      <w:r w:rsidR="00627052">
        <w:t>/</w:t>
      </w:r>
      <w:r w:rsidRPr="00276618">
        <w:t xml:space="preserve">he lose any accredited service insofar as the retirement pension plan is concerned; however, no Sick Leave or </w:t>
      </w:r>
      <w:r w:rsidR="00745EA0">
        <w:t>A</w:t>
      </w:r>
      <w:r w:rsidR="00746FF0">
        <w:t xml:space="preserve">nnual </w:t>
      </w:r>
      <w:r w:rsidR="00745EA0">
        <w:t>V</w:t>
      </w:r>
      <w:r w:rsidR="00746FF0">
        <w:t xml:space="preserve">acation </w:t>
      </w:r>
      <w:r w:rsidR="00745EA0">
        <w:t>L</w:t>
      </w:r>
      <w:r w:rsidR="00746FF0">
        <w:t>eave</w:t>
      </w:r>
      <w:r w:rsidRPr="00276618">
        <w:t xml:space="preserve"> is accrued by the employee </w:t>
      </w:r>
      <w:r w:rsidRPr="00627052">
        <w:t xml:space="preserve">during the Sabbatical Leave. </w:t>
      </w:r>
    </w:p>
    <w:p w:rsidR="00CB7722" w:rsidRPr="00276618" w:rsidRDefault="00CB7722" w:rsidP="00520219">
      <w:pPr>
        <w:pStyle w:val="PlainText"/>
        <w:numPr>
          <w:ilvl w:val="3"/>
          <w:numId w:val="13"/>
        </w:numPr>
        <w:spacing w:after="120"/>
      </w:pPr>
      <w:r w:rsidRPr="00276618">
        <w:t xml:space="preserve">Upon returning to work, the employee is guaranteed a position paying no less than the salary received prior to the Sabbatical Leave. </w:t>
      </w:r>
    </w:p>
    <w:p w:rsidR="00C51F3A" w:rsidRDefault="00CB7722" w:rsidP="00520219">
      <w:pPr>
        <w:pStyle w:val="PlainText"/>
        <w:numPr>
          <w:ilvl w:val="3"/>
          <w:numId w:val="13"/>
        </w:numPr>
        <w:spacing w:after="120"/>
      </w:pPr>
      <w:r w:rsidRPr="00276618">
        <w:t>To assure proper planning and staffing, the employee on Sabbatical Leave is asked to inform the Director of Human Resources of her/his intentions, either to return to work or to resign, no later than two weeks (14 calendar days) prior to the end of the Sabbatical Leave</w:t>
      </w:r>
      <w:r w:rsidR="00C51F3A">
        <w:t>.</w:t>
      </w:r>
    </w:p>
    <w:p w:rsidR="00CB7722" w:rsidRPr="00276618" w:rsidRDefault="00C51F3A" w:rsidP="00520219">
      <w:pPr>
        <w:pStyle w:val="PlainText"/>
        <w:numPr>
          <w:ilvl w:val="3"/>
          <w:numId w:val="13"/>
        </w:numPr>
        <w:spacing w:after="120"/>
      </w:pPr>
      <w:r>
        <w:t xml:space="preserve">By accepting Sabbatical Leave, the employee agrees to work for the </w:t>
      </w:r>
      <w:r>
        <w:lastRenderedPageBreak/>
        <w:t>library system for a period of 12 months at the conclusion of the sabbatical or to reimburse the library system all premium costs contributed by the library system on the employee’s behalf for any benefits continued during the sabbatical</w:t>
      </w:r>
      <w:r w:rsidR="00CB7722" w:rsidRPr="00276618">
        <w:t xml:space="preserve">. </w:t>
      </w:r>
    </w:p>
    <w:p w:rsidR="00CB7722" w:rsidRPr="004F0A72" w:rsidRDefault="00745EA0" w:rsidP="00520219">
      <w:pPr>
        <w:pStyle w:val="PlainText"/>
        <w:numPr>
          <w:ilvl w:val="1"/>
          <w:numId w:val="13"/>
        </w:numPr>
        <w:spacing w:after="120"/>
        <w:rPr>
          <w:u w:val="single"/>
        </w:rPr>
      </w:pPr>
      <w:r w:rsidRPr="004F0A72">
        <w:rPr>
          <w:u w:val="single"/>
        </w:rPr>
        <w:t>Category 3</w:t>
      </w:r>
      <w:r w:rsidR="00CB7722" w:rsidRPr="004F0A72">
        <w:rPr>
          <w:u w:val="single"/>
        </w:rPr>
        <w:t xml:space="preserve"> Employees</w:t>
      </w:r>
    </w:p>
    <w:p w:rsidR="002A6C2B" w:rsidRPr="00276618" w:rsidRDefault="002A6C2B" w:rsidP="002A6C2B">
      <w:pPr>
        <w:pStyle w:val="PlainText"/>
        <w:numPr>
          <w:ilvl w:val="2"/>
          <w:numId w:val="13"/>
        </w:numPr>
        <w:spacing w:after="120"/>
      </w:pPr>
      <w:r>
        <w:t>Eligibility</w:t>
      </w:r>
      <w:r w:rsidR="004F0A72">
        <w:t xml:space="preserve">: </w:t>
      </w:r>
      <w:r w:rsidRPr="00276618">
        <w:t>36 months (three years) of current, unbroken, continuous service</w:t>
      </w:r>
      <w:r w:rsidR="00627052">
        <w:t xml:space="preserve"> and consistently works a minimum of 40 hours per pay period</w:t>
      </w:r>
      <w:r w:rsidRPr="00276618">
        <w:t xml:space="preserve">. </w:t>
      </w:r>
    </w:p>
    <w:p w:rsidR="002A6C2B" w:rsidRDefault="002A6C2B" w:rsidP="009120B9">
      <w:pPr>
        <w:pStyle w:val="PlainText"/>
        <w:numPr>
          <w:ilvl w:val="2"/>
          <w:numId w:val="13"/>
        </w:numPr>
        <w:tabs>
          <w:tab w:val="left" w:pos="360"/>
        </w:tabs>
        <w:spacing w:after="120"/>
      </w:pPr>
      <w:r>
        <w:t>Earn Rate</w:t>
      </w:r>
      <w:r w:rsidR="004F0A72">
        <w:t>: NA</w:t>
      </w:r>
    </w:p>
    <w:p w:rsidR="000936D9" w:rsidRPr="000936D9" w:rsidRDefault="002A6C2B" w:rsidP="009120B9">
      <w:pPr>
        <w:pStyle w:val="PlainText"/>
        <w:numPr>
          <w:ilvl w:val="2"/>
          <w:numId w:val="13"/>
        </w:numPr>
        <w:tabs>
          <w:tab w:val="left" w:pos="360"/>
        </w:tabs>
        <w:spacing w:after="120"/>
      </w:pPr>
      <w:r>
        <w:t>Explanatory Notes</w:t>
      </w:r>
      <w:r w:rsidR="004F0A72">
        <w:t>:</w:t>
      </w:r>
      <w:r w:rsidR="000936D9">
        <w:t xml:space="preserve"> </w:t>
      </w:r>
    </w:p>
    <w:p w:rsidR="00CB7722" w:rsidRPr="00276618" w:rsidRDefault="00DE4254" w:rsidP="009120B9">
      <w:pPr>
        <w:pStyle w:val="PlainText"/>
        <w:numPr>
          <w:ilvl w:val="3"/>
          <w:numId w:val="13"/>
        </w:numPr>
        <w:tabs>
          <w:tab w:val="left" w:pos="360"/>
        </w:tabs>
        <w:spacing w:after="120"/>
      </w:pPr>
      <w:r>
        <w:t>Same as for Category 1 employees</w:t>
      </w:r>
      <w:r w:rsidR="00CB7722" w:rsidRPr="00276618">
        <w:t xml:space="preserve"> </w:t>
      </w:r>
    </w:p>
    <w:p w:rsidR="004A02A6" w:rsidRDefault="004A02A6" w:rsidP="00520219">
      <w:pPr>
        <w:pStyle w:val="PlainText"/>
        <w:numPr>
          <w:ilvl w:val="0"/>
          <w:numId w:val="13"/>
        </w:numPr>
        <w:spacing w:after="120"/>
        <w:rPr>
          <w:b/>
          <w:bCs/>
        </w:rPr>
      </w:pPr>
      <w:r w:rsidRPr="00EF753D">
        <w:rPr>
          <w:b/>
          <w:bCs/>
        </w:rPr>
        <w:t xml:space="preserve">Sick Leave </w:t>
      </w:r>
    </w:p>
    <w:p w:rsidR="009A7127" w:rsidRPr="00276618" w:rsidRDefault="009A7127" w:rsidP="009A7127">
      <w:pPr>
        <w:pStyle w:val="PlainText"/>
        <w:spacing w:after="120"/>
        <w:ind w:left="360"/>
      </w:pPr>
      <w:r>
        <w:t xml:space="preserve">Definition – </w:t>
      </w:r>
      <w:r w:rsidRPr="00276618">
        <w:t xml:space="preserve">Sick Leave </w:t>
      </w:r>
      <w:r>
        <w:t>is</w:t>
      </w:r>
      <w:r w:rsidRPr="00276618">
        <w:t xml:space="preserve"> only granted for the illness of an employee</w:t>
      </w:r>
      <w:r w:rsidR="006B535C">
        <w:t>, f</w:t>
      </w:r>
      <w:r w:rsidRPr="00276618">
        <w:t xml:space="preserve">or situations requiring the employee's care </w:t>
      </w:r>
      <w:r w:rsidR="006B535C">
        <w:t>of</w:t>
      </w:r>
      <w:r w:rsidR="006B535C" w:rsidRPr="00276618">
        <w:t xml:space="preserve"> </w:t>
      </w:r>
      <w:r w:rsidRPr="00276618">
        <w:t>a member of her/his immediate family</w:t>
      </w:r>
      <w:r w:rsidR="0074697F">
        <w:t xml:space="preserve"> </w:t>
      </w:r>
      <w:r w:rsidR="006B535C">
        <w:t>as defined at the beginning of this document</w:t>
      </w:r>
      <w:r w:rsidR="006B535C" w:rsidRPr="00276618">
        <w:t xml:space="preserve"> </w:t>
      </w:r>
      <w:r w:rsidRPr="00276618">
        <w:t xml:space="preserve">or </w:t>
      </w:r>
      <w:r w:rsidR="006B535C">
        <w:t xml:space="preserve">for </w:t>
      </w:r>
      <w:r w:rsidRPr="00276618">
        <w:t xml:space="preserve">other Family and Medical Leave Act qualifying situations. Qualifying family under the Family and Medical Leave Act differs from the definition of "immediate family" </w:t>
      </w:r>
      <w:r w:rsidR="006B535C">
        <w:t xml:space="preserve">in this document </w:t>
      </w:r>
      <w:r w:rsidRPr="00276618">
        <w:t xml:space="preserve">and is </w:t>
      </w:r>
      <w:r>
        <w:t>the controlling definition in F</w:t>
      </w:r>
      <w:r w:rsidRPr="00276618">
        <w:t xml:space="preserve">MLA situations. </w:t>
      </w:r>
      <w:r w:rsidR="006B535C">
        <w:t>(</w:t>
      </w:r>
      <w:r w:rsidRPr="00276618">
        <w:t xml:space="preserve">See </w:t>
      </w:r>
      <w:r w:rsidR="00FD17BF">
        <w:t xml:space="preserve">policy SH 221 </w:t>
      </w:r>
      <w:r w:rsidRPr="00276618">
        <w:t>Family and Medical</w:t>
      </w:r>
      <w:r w:rsidR="00FD17BF">
        <w:t xml:space="preserve"> Leave</w:t>
      </w:r>
      <w:r w:rsidRPr="00276618">
        <w:t xml:space="preserve">.) </w:t>
      </w:r>
      <w:r w:rsidR="00810594">
        <w:t xml:space="preserve"> Sick leave may be used for an employee’s own doctor/dental appointment and when possible these are to be scheduled in advance.</w:t>
      </w:r>
      <w:r w:rsidR="008E7EA8">
        <w:t xml:space="preserve">  </w:t>
      </w:r>
      <w:r w:rsidR="008E7EA8" w:rsidRPr="008E7EA8">
        <w:t xml:space="preserve">Leave used to take an immediate family member to </w:t>
      </w:r>
      <w:r w:rsidR="008E7EA8">
        <w:t>a doctor/dental</w:t>
      </w:r>
      <w:r w:rsidR="008E7EA8" w:rsidRPr="008E7EA8">
        <w:t xml:space="preserve"> appointment is Sick Leave, Annual Vacation Leave, or Floating Holiday.</w:t>
      </w:r>
    </w:p>
    <w:p w:rsidR="004A02A6" w:rsidRPr="00A31483" w:rsidRDefault="00745EA0" w:rsidP="00520219">
      <w:pPr>
        <w:pStyle w:val="PlainText"/>
        <w:numPr>
          <w:ilvl w:val="1"/>
          <w:numId w:val="13"/>
        </w:numPr>
        <w:spacing w:after="120"/>
        <w:rPr>
          <w:u w:val="single"/>
        </w:rPr>
      </w:pPr>
      <w:r w:rsidRPr="00A31483">
        <w:rPr>
          <w:u w:val="single"/>
        </w:rPr>
        <w:t>Category 1</w:t>
      </w:r>
      <w:r w:rsidR="004A02A6" w:rsidRPr="00A31483">
        <w:rPr>
          <w:u w:val="single"/>
        </w:rPr>
        <w:t xml:space="preserve"> Employees</w:t>
      </w:r>
    </w:p>
    <w:p w:rsidR="004A02A6" w:rsidRPr="00276618" w:rsidRDefault="004A02A6" w:rsidP="005965E4">
      <w:pPr>
        <w:pStyle w:val="PlainText"/>
        <w:numPr>
          <w:ilvl w:val="2"/>
          <w:numId w:val="13"/>
        </w:numPr>
        <w:spacing w:after="120"/>
      </w:pPr>
      <w:r w:rsidRPr="00276618">
        <w:t>Eligibility Period</w:t>
      </w:r>
      <w:r w:rsidR="00A31483">
        <w:t>:</w:t>
      </w:r>
      <w:r w:rsidR="005965E4">
        <w:t xml:space="preserve"> </w:t>
      </w:r>
      <w:r w:rsidRPr="00276618">
        <w:t xml:space="preserve">upon employment </w:t>
      </w:r>
    </w:p>
    <w:p w:rsidR="004A02A6" w:rsidRPr="00276618" w:rsidRDefault="004A02A6" w:rsidP="005965E4">
      <w:pPr>
        <w:pStyle w:val="PlainText"/>
        <w:numPr>
          <w:ilvl w:val="2"/>
          <w:numId w:val="13"/>
        </w:numPr>
        <w:spacing w:after="120"/>
      </w:pPr>
      <w:r w:rsidRPr="00276618">
        <w:t>Earn</w:t>
      </w:r>
      <w:r w:rsidR="00745EA0">
        <w:t xml:space="preserve"> </w:t>
      </w:r>
      <w:r w:rsidRPr="00276618">
        <w:t>rate</w:t>
      </w:r>
      <w:r w:rsidR="00A31483">
        <w:t>:</w:t>
      </w:r>
      <w:r w:rsidR="00F22551">
        <w:t xml:space="preserve"> </w:t>
      </w:r>
      <w:r w:rsidR="00AC6357" w:rsidRPr="00402644">
        <w:rPr>
          <w:strike/>
          <w:color w:val="FF0000"/>
        </w:rPr>
        <w:t xml:space="preserve">8 </w:t>
      </w:r>
      <w:r w:rsidR="00F22551" w:rsidRPr="00402644">
        <w:rPr>
          <w:strike/>
          <w:color w:val="FF0000"/>
        </w:rPr>
        <w:t>hours per month</w:t>
      </w:r>
      <w:r w:rsidR="00402644">
        <w:rPr>
          <w:color w:val="FF0000"/>
        </w:rPr>
        <w:t xml:space="preserve"> 3.69 per pay period</w:t>
      </w:r>
    </w:p>
    <w:p w:rsidR="005965E4" w:rsidRPr="005965E4" w:rsidRDefault="00CC50A9" w:rsidP="005965E4">
      <w:pPr>
        <w:pStyle w:val="PlainText"/>
        <w:numPr>
          <w:ilvl w:val="2"/>
          <w:numId w:val="13"/>
        </w:numPr>
        <w:tabs>
          <w:tab w:val="left" w:pos="1440"/>
        </w:tabs>
        <w:spacing w:after="120"/>
      </w:pPr>
      <w:r w:rsidRPr="00CC50A9">
        <w:t xml:space="preserve">Explanatory </w:t>
      </w:r>
      <w:r w:rsidR="007C1F33" w:rsidRPr="00CC50A9">
        <w:t>Notes</w:t>
      </w:r>
      <w:r w:rsidR="00A31483">
        <w:t>:</w:t>
      </w:r>
    </w:p>
    <w:p w:rsidR="004A02A6" w:rsidRPr="00276618" w:rsidRDefault="008C1D80" w:rsidP="00520219">
      <w:pPr>
        <w:pStyle w:val="PlainText"/>
        <w:numPr>
          <w:ilvl w:val="3"/>
          <w:numId w:val="13"/>
        </w:numPr>
        <w:spacing w:after="120"/>
      </w:pPr>
      <w:r w:rsidRPr="00276618">
        <w:t>When an employee is unable to report for work because of illness or other allowable Sick Leave usage, the employee, or someone on his/her behalf, must call the immediate supervisor or person-in-charge at his/her work site or agency, if possible, at least thirty (30) minutes prior to the employee’s scheduled start of work.</w:t>
      </w:r>
      <w:r w:rsidR="00CB0F6F">
        <w:t xml:space="preserve">  If the employee believes the absence is or may be Family and Medical Leave qualifying, the employee needs to notify the supervisor or person-in-charge at that time.  If the employee fails to indicate this possibility, the person receiving the message is to make the inquiry.</w:t>
      </w:r>
    </w:p>
    <w:p w:rsidR="004A02A6" w:rsidRPr="00276618" w:rsidRDefault="004A02A6" w:rsidP="00520219">
      <w:pPr>
        <w:pStyle w:val="PlainText"/>
        <w:numPr>
          <w:ilvl w:val="3"/>
          <w:numId w:val="13"/>
        </w:numPr>
        <w:spacing w:after="120"/>
      </w:pPr>
      <w:r w:rsidRPr="00276618">
        <w:t>A Category 1 employee on Sick Leave more tha</w:t>
      </w:r>
      <w:r w:rsidR="007613E4" w:rsidRPr="00276618">
        <w:t xml:space="preserve">n </w:t>
      </w:r>
      <w:r w:rsidR="00C65440" w:rsidRPr="00C65440">
        <w:rPr>
          <w:color w:val="FF0000"/>
        </w:rPr>
        <w:t xml:space="preserve">three consecutive shifts </w:t>
      </w:r>
      <w:r w:rsidR="007613E4" w:rsidRPr="00C65440">
        <w:rPr>
          <w:strike/>
          <w:color w:val="FF0000"/>
        </w:rPr>
        <w:t>40 consecutive working hours</w:t>
      </w:r>
      <w:r w:rsidR="007613E4" w:rsidRPr="00276618">
        <w:t xml:space="preserve"> </w:t>
      </w:r>
      <w:r w:rsidRPr="00276618">
        <w:t xml:space="preserve">must provide a doctor's statement upon returning to work. </w:t>
      </w:r>
    </w:p>
    <w:p w:rsidR="004A02A6" w:rsidRPr="00177C9D" w:rsidRDefault="004A02A6" w:rsidP="00520219">
      <w:pPr>
        <w:pStyle w:val="PlainText"/>
        <w:numPr>
          <w:ilvl w:val="3"/>
          <w:numId w:val="13"/>
        </w:numPr>
        <w:spacing w:after="120"/>
      </w:pPr>
      <w:r w:rsidRPr="00276618">
        <w:lastRenderedPageBreak/>
        <w:t>If an employee's sick period lasts longer than ac</w:t>
      </w:r>
      <w:r w:rsidR="007613E4" w:rsidRPr="00276618">
        <w:t xml:space="preserve">crued Sick Leave, the employee </w:t>
      </w:r>
      <w:r w:rsidR="0046406C" w:rsidRPr="0046406C">
        <w:rPr>
          <w:strike/>
          <w:color w:val="FF0000"/>
        </w:rPr>
        <w:t>may</w:t>
      </w:r>
      <w:r w:rsidRPr="00276618">
        <w:t xml:space="preserve"> </w:t>
      </w:r>
      <w:r w:rsidR="0046406C">
        <w:rPr>
          <w:color w:val="FF0000"/>
        </w:rPr>
        <w:t xml:space="preserve">must </w:t>
      </w:r>
      <w:r w:rsidRPr="00276618">
        <w:t>use accrued, but not advanced, A</w:t>
      </w:r>
      <w:r w:rsidR="00CB0F6F">
        <w:t xml:space="preserve">nnual </w:t>
      </w:r>
      <w:r w:rsidRPr="00276618">
        <w:t>V</w:t>
      </w:r>
      <w:r w:rsidR="00CB0F6F">
        <w:t xml:space="preserve">acation </w:t>
      </w:r>
      <w:r w:rsidRPr="00276618">
        <w:t>L</w:t>
      </w:r>
      <w:r w:rsidR="00CB0F6F">
        <w:t>eave</w:t>
      </w:r>
      <w:r w:rsidRPr="00276618">
        <w:t xml:space="preserve"> or Floating</w:t>
      </w:r>
      <w:r w:rsidR="00D436B2">
        <w:t xml:space="preserve"> Holiday time. If s/</w:t>
      </w:r>
      <w:r w:rsidR="007613E4" w:rsidRPr="00276618">
        <w:t xml:space="preserve">he has no </w:t>
      </w:r>
      <w:r w:rsidRPr="00276618">
        <w:t xml:space="preserve">other accrued paid leave, time off past accrued Sick Leave will be </w:t>
      </w:r>
      <w:r w:rsidR="00D01C54">
        <w:t>an absence without approved leave</w:t>
      </w:r>
      <w:r w:rsidR="00CB0F6F">
        <w:t>.</w:t>
      </w:r>
      <w:r w:rsidR="00D01C54">
        <w:t xml:space="preserve">  The library makes no guarantee of continued employment, outside of the Family and Medical Leave Act, or the continuation of benefits other than through COBRA.</w:t>
      </w:r>
      <w:r w:rsidRPr="00177C9D">
        <w:t xml:space="preserve"> </w:t>
      </w:r>
      <w:r w:rsidR="00AF53A9" w:rsidRPr="00177C9D">
        <w:t xml:space="preserve"> </w:t>
      </w:r>
    </w:p>
    <w:p w:rsidR="004A02A6" w:rsidRDefault="004A02A6" w:rsidP="00520219">
      <w:pPr>
        <w:pStyle w:val="PlainText"/>
        <w:numPr>
          <w:ilvl w:val="3"/>
          <w:numId w:val="13"/>
        </w:numPr>
        <w:spacing w:after="120"/>
      </w:pPr>
      <w:r w:rsidRPr="00276618">
        <w:t>Leave available is the "current balance" at the begi</w:t>
      </w:r>
      <w:r w:rsidR="007613E4" w:rsidRPr="00276618">
        <w:t xml:space="preserve">nning of the sick leave. Leave </w:t>
      </w:r>
      <w:r w:rsidR="00C97614">
        <w:t>that</w:t>
      </w:r>
      <w:r w:rsidR="00C97614" w:rsidRPr="00276618">
        <w:t xml:space="preserve"> </w:t>
      </w:r>
      <w:r w:rsidRPr="00276618">
        <w:t>is accrued during an absence (sick, AVL, etc.)</w:t>
      </w:r>
      <w:r w:rsidR="007613E4" w:rsidRPr="00276618">
        <w:t xml:space="preserve"> is available only after the </w:t>
      </w:r>
      <w:r w:rsidRPr="00276618">
        <w:t xml:space="preserve">employee has returned to work. </w:t>
      </w:r>
    </w:p>
    <w:p w:rsidR="00C97614" w:rsidRDefault="00C97614" w:rsidP="00C97614">
      <w:pPr>
        <w:pStyle w:val="PlainText"/>
        <w:numPr>
          <w:ilvl w:val="3"/>
          <w:numId w:val="13"/>
        </w:numPr>
        <w:spacing w:after="120"/>
      </w:pPr>
      <w:r w:rsidRPr="00276618">
        <w:t>Illness during a period of other paid leave, such as A</w:t>
      </w:r>
      <w:r>
        <w:t xml:space="preserve">nnual </w:t>
      </w:r>
      <w:r w:rsidRPr="00276618">
        <w:t>V</w:t>
      </w:r>
      <w:r>
        <w:t xml:space="preserve">acation </w:t>
      </w:r>
      <w:r w:rsidRPr="00276618">
        <w:t>L</w:t>
      </w:r>
      <w:r>
        <w:t>eave</w:t>
      </w:r>
      <w:r w:rsidRPr="00276618">
        <w:t xml:space="preserve">, counts as that type of leave and is not considered Sick Leave. </w:t>
      </w:r>
    </w:p>
    <w:p w:rsidR="00C97614" w:rsidRPr="00276618" w:rsidRDefault="00C97614" w:rsidP="00C97614">
      <w:pPr>
        <w:pStyle w:val="PlainText"/>
        <w:numPr>
          <w:ilvl w:val="3"/>
          <w:numId w:val="13"/>
        </w:numPr>
        <w:spacing w:after="120"/>
      </w:pPr>
      <w:r w:rsidRPr="00276618">
        <w:t xml:space="preserve">An employee can accrue (be credited with) no more than 960 hours of Sick Leave. </w:t>
      </w:r>
    </w:p>
    <w:p w:rsidR="00C97614" w:rsidRPr="00276618" w:rsidRDefault="00C97614" w:rsidP="00C97614">
      <w:pPr>
        <w:pStyle w:val="PlainText"/>
        <w:numPr>
          <w:ilvl w:val="3"/>
          <w:numId w:val="13"/>
        </w:numPr>
        <w:spacing w:after="120"/>
      </w:pPr>
      <w:r w:rsidRPr="00276618">
        <w:t xml:space="preserve">There is no compensation for unused Sick Leave. </w:t>
      </w:r>
    </w:p>
    <w:p w:rsidR="00C97614" w:rsidRPr="00276618" w:rsidRDefault="00C97614" w:rsidP="00C97614">
      <w:pPr>
        <w:pStyle w:val="PlainText"/>
        <w:numPr>
          <w:ilvl w:val="3"/>
          <w:numId w:val="13"/>
        </w:numPr>
        <w:spacing w:after="120"/>
      </w:pPr>
      <w:r w:rsidRPr="00276618">
        <w:t xml:space="preserve">Accrued Sick Leave in a previous term of service is not considered in a subsequent term of service. In this respect, a re-hired employee is considered a new employee. </w:t>
      </w:r>
    </w:p>
    <w:p w:rsidR="004E3A6A" w:rsidRPr="00276618" w:rsidRDefault="00745EA0" w:rsidP="001A070F">
      <w:pPr>
        <w:pStyle w:val="PlainText"/>
        <w:numPr>
          <w:ilvl w:val="1"/>
          <w:numId w:val="13"/>
        </w:numPr>
        <w:spacing w:after="120"/>
      </w:pPr>
      <w:r w:rsidRPr="006D08BC">
        <w:rPr>
          <w:u w:val="single"/>
        </w:rPr>
        <w:t>Category 2</w:t>
      </w:r>
      <w:r w:rsidR="004A02A6" w:rsidRPr="006D08BC">
        <w:rPr>
          <w:u w:val="single"/>
        </w:rPr>
        <w:t xml:space="preserve"> Employees</w:t>
      </w:r>
      <w:r w:rsidR="003B5B25">
        <w:t xml:space="preserve"> </w:t>
      </w:r>
      <w:r w:rsidR="001A070F">
        <w:t>–</w:t>
      </w:r>
    </w:p>
    <w:p w:rsidR="00B01702" w:rsidRDefault="004E3A6A" w:rsidP="00B01702">
      <w:pPr>
        <w:pStyle w:val="PlainText"/>
        <w:numPr>
          <w:ilvl w:val="2"/>
          <w:numId w:val="13"/>
        </w:numPr>
        <w:tabs>
          <w:tab w:val="left" w:pos="360"/>
        </w:tabs>
        <w:spacing w:after="120"/>
      </w:pPr>
      <w:r w:rsidRPr="00276618">
        <w:t>Eligibility Period</w:t>
      </w:r>
      <w:r w:rsidR="006D08BC">
        <w:t>:</w:t>
      </w:r>
      <w:r w:rsidR="007B213B">
        <w:t xml:space="preserve"> same as Category 1 employees</w:t>
      </w:r>
      <w:r w:rsidR="004A02A6" w:rsidRPr="00276618">
        <w:t xml:space="preserve">. </w:t>
      </w:r>
    </w:p>
    <w:p w:rsidR="004A02A6" w:rsidRPr="00371642" w:rsidRDefault="003B5B25" w:rsidP="00B01702">
      <w:pPr>
        <w:pStyle w:val="PlainText"/>
        <w:numPr>
          <w:ilvl w:val="2"/>
          <w:numId w:val="13"/>
        </w:numPr>
        <w:tabs>
          <w:tab w:val="left" w:pos="360"/>
        </w:tabs>
        <w:spacing w:after="120"/>
        <w:rPr>
          <w:color w:val="FF0000"/>
        </w:rPr>
      </w:pPr>
      <w:r>
        <w:t>E</w:t>
      </w:r>
      <w:r w:rsidR="004A02A6" w:rsidRPr="00276618">
        <w:t>arn</w:t>
      </w:r>
      <w:r w:rsidR="00745EA0">
        <w:t xml:space="preserve"> </w:t>
      </w:r>
      <w:r>
        <w:t>Rate</w:t>
      </w:r>
      <w:r w:rsidR="006D08BC">
        <w:t>:</w:t>
      </w:r>
      <w:r w:rsidR="00AF4B45">
        <w:t xml:space="preserve"> </w:t>
      </w:r>
      <w:r w:rsidR="00B01702">
        <w:t xml:space="preserve">Earn Rate: are translated to the pro-rata allotments. </w:t>
      </w:r>
      <w:r w:rsidR="00B01702" w:rsidRPr="00371642">
        <w:rPr>
          <w:color w:val="FF0000"/>
        </w:rPr>
        <w:t xml:space="preserve">Example: a half-time Category 2 employee is credited with 1.85 hours of sick leave, not 3.69 per pay period; a three/fourths-time Category 2 employee is credited with 2.77 hours of sick leave, not 3.69 per pay period. </w:t>
      </w:r>
    </w:p>
    <w:p w:rsidR="00B93315" w:rsidRDefault="004B3E49" w:rsidP="004B3E49">
      <w:pPr>
        <w:pStyle w:val="PlainText"/>
        <w:spacing w:after="120"/>
        <w:ind w:left="1170" w:hanging="450"/>
      </w:pPr>
      <w:r>
        <w:t xml:space="preserve">iii)  </w:t>
      </w:r>
      <w:r w:rsidR="003B5B25" w:rsidRPr="00177C9D">
        <w:t>Explanatory Notes</w:t>
      </w:r>
      <w:r w:rsidR="00B93315">
        <w:t xml:space="preserve">: </w:t>
      </w:r>
      <w:r w:rsidR="0062797A" w:rsidRPr="00177C9D">
        <w:t xml:space="preserve">Category 2 employees are subject to the same call-in provisions as </w:t>
      </w:r>
      <w:r w:rsidR="00B71DFB">
        <w:t xml:space="preserve">stated in </w:t>
      </w:r>
      <w:r w:rsidR="00B04C06">
        <w:t xml:space="preserve">Explanatory </w:t>
      </w:r>
      <w:r w:rsidR="00B71DFB">
        <w:t>Note</w:t>
      </w:r>
      <w:r w:rsidR="0086467C">
        <w:t xml:space="preserve">s </w:t>
      </w:r>
      <w:r w:rsidR="0062797A" w:rsidRPr="00177C9D">
        <w:t xml:space="preserve">for Category 1 employees. </w:t>
      </w:r>
      <w:r w:rsidR="004A02A6" w:rsidRPr="00276618">
        <w:t xml:space="preserve">The number of hours of sick leave absence before requiring a doctor’s statement for return to work should be translated to the pro-rate amounts depending on the normal hours per week of the employee. </w:t>
      </w:r>
    </w:p>
    <w:p w:rsidR="00F44E6C" w:rsidRDefault="004A02A6" w:rsidP="004B3E49">
      <w:pPr>
        <w:pStyle w:val="PlainText"/>
        <w:spacing w:after="120"/>
        <w:ind w:left="1170"/>
      </w:pPr>
      <w:r w:rsidRPr="00276618">
        <w:t xml:space="preserve">Example: a half-time Category 2 employee would be required to have a doctor’s statement after an absence of </w:t>
      </w:r>
      <w:r w:rsidR="00C65440" w:rsidRPr="00C65440">
        <w:rPr>
          <w:color w:val="FF0000"/>
        </w:rPr>
        <w:t xml:space="preserve">three consecutive shifts </w:t>
      </w:r>
      <w:r w:rsidRPr="00C65440">
        <w:rPr>
          <w:strike/>
          <w:color w:val="FF0000"/>
        </w:rPr>
        <w:t>20 hours</w:t>
      </w:r>
      <w:r w:rsidRPr="00276618">
        <w:t xml:space="preserve">. </w:t>
      </w:r>
    </w:p>
    <w:p w:rsidR="00B93315" w:rsidRPr="00B93315" w:rsidRDefault="00B93315" w:rsidP="00B93315">
      <w:pPr>
        <w:pStyle w:val="Default"/>
      </w:pPr>
    </w:p>
    <w:p w:rsidR="004A02A6" w:rsidRPr="00F44E6C" w:rsidRDefault="00745EA0" w:rsidP="00F44E6C">
      <w:pPr>
        <w:pStyle w:val="PlainText"/>
        <w:numPr>
          <w:ilvl w:val="1"/>
          <w:numId w:val="13"/>
        </w:numPr>
        <w:spacing w:after="120"/>
      </w:pPr>
      <w:r w:rsidRPr="006D08BC">
        <w:rPr>
          <w:u w:val="single"/>
        </w:rPr>
        <w:t>Category 3</w:t>
      </w:r>
      <w:r w:rsidR="004A02A6" w:rsidRPr="006D08BC">
        <w:rPr>
          <w:u w:val="single"/>
        </w:rPr>
        <w:t xml:space="preserve"> Employees </w:t>
      </w:r>
    </w:p>
    <w:p w:rsidR="003B5B25" w:rsidRDefault="003B5B25" w:rsidP="00F44E6C">
      <w:pPr>
        <w:pStyle w:val="PlainText"/>
        <w:numPr>
          <w:ilvl w:val="1"/>
          <w:numId w:val="22"/>
        </w:numPr>
        <w:spacing w:after="120"/>
      </w:pPr>
      <w:r>
        <w:t>Eligibility</w:t>
      </w:r>
      <w:r w:rsidR="006D08BC">
        <w:t>:</w:t>
      </w:r>
      <w:r>
        <w:t xml:space="preserve"> </w:t>
      </w:r>
      <w:r w:rsidR="0083383B">
        <w:t>NA</w:t>
      </w:r>
    </w:p>
    <w:p w:rsidR="003B5B25" w:rsidRDefault="003B5B25" w:rsidP="00F44E6C">
      <w:pPr>
        <w:pStyle w:val="PlainText"/>
        <w:numPr>
          <w:ilvl w:val="1"/>
          <w:numId w:val="22"/>
        </w:numPr>
        <w:spacing w:after="120"/>
      </w:pPr>
      <w:r>
        <w:t>Earn Rate</w:t>
      </w:r>
      <w:r w:rsidR="006D08BC">
        <w:t>:</w:t>
      </w:r>
      <w:r>
        <w:t xml:space="preserve"> N/A</w:t>
      </w:r>
    </w:p>
    <w:p w:rsidR="003B5B25" w:rsidRDefault="003B5B25" w:rsidP="00F44E6C">
      <w:pPr>
        <w:pStyle w:val="PlainText"/>
        <w:numPr>
          <w:ilvl w:val="1"/>
          <w:numId w:val="22"/>
        </w:numPr>
        <w:spacing w:after="120"/>
      </w:pPr>
      <w:r>
        <w:t>Explanatory Notes</w:t>
      </w:r>
      <w:r w:rsidR="006D08BC">
        <w:t>:</w:t>
      </w:r>
    </w:p>
    <w:p w:rsidR="00DB72F2" w:rsidRDefault="008C1D80" w:rsidP="00DB72F2">
      <w:pPr>
        <w:pStyle w:val="PlainText"/>
        <w:numPr>
          <w:ilvl w:val="2"/>
          <w:numId w:val="22"/>
        </w:numPr>
        <w:spacing w:after="120"/>
      </w:pPr>
      <w:r w:rsidRPr="00276618">
        <w:t xml:space="preserve">Category 3 employees are subject to the same call-in provisions </w:t>
      </w:r>
      <w:r w:rsidR="00B71DFB">
        <w:t xml:space="preserve">as </w:t>
      </w:r>
      <w:r w:rsidR="00B71DFB">
        <w:lastRenderedPageBreak/>
        <w:t xml:space="preserve">stated in </w:t>
      </w:r>
      <w:r w:rsidR="00B04C06">
        <w:t xml:space="preserve">Explanatory </w:t>
      </w:r>
      <w:r w:rsidR="00B71DFB">
        <w:t>Note</w:t>
      </w:r>
      <w:r w:rsidR="0086467C">
        <w:t>s</w:t>
      </w:r>
      <w:r w:rsidR="00B71DFB">
        <w:t xml:space="preserve"> </w:t>
      </w:r>
      <w:r w:rsidRPr="00276618">
        <w:t>for Category 1 employees.</w:t>
      </w:r>
    </w:p>
    <w:p w:rsidR="004A02A6" w:rsidRPr="00276618" w:rsidRDefault="00EA4B50" w:rsidP="00DB72F2">
      <w:pPr>
        <w:pStyle w:val="PlainText"/>
        <w:numPr>
          <w:ilvl w:val="2"/>
          <w:numId w:val="22"/>
        </w:numPr>
        <w:spacing w:after="120"/>
      </w:pPr>
      <w:r w:rsidRPr="00EA4B50">
        <w:t>A doctor’s statement is required for Category 3 employees after they have missed three consecutive shifts.</w:t>
      </w:r>
    </w:p>
    <w:p w:rsidR="003B5B25" w:rsidRPr="0040302E" w:rsidRDefault="0040302E" w:rsidP="0040302E">
      <w:pPr>
        <w:pStyle w:val="PlainText"/>
        <w:numPr>
          <w:ilvl w:val="0"/>
          <w:numId w:val="13"/>
        </w:numPr>
        <w:tabs>
          <w:tab w:val="clear" w:pos="360"/>
          <w:tab w:val="num" w:pos="450"/>
        </w:tabs>
        <w:spacing w:after="120"/>
        <w:ind w:left="630" w:hanging="630"/>
        <w:rPr>
          <w:b/>
          <w:bCs/>
        </w:rPr>
      </w:pPr>
      <w:r>
        <w:rPr>
          <w:b/>
          <w:bCs/>
        </w:rPr>
        <w:t>Voting Leave</w:t>
      </w:r>
    </w:p>
    <w:p w:rsidR="003B5B25" w:rsidRPr="00276618" w:rsidRDefault="006D08BC" w:rsidP="003B5B25">
      <w:pPr>
        <w:pStyle w:val="PlainText"/>
        <w:spacing w:after="120"/>
        <w:ind w:left="360"/>
      </w:pPr>
      <w:r>
        <w:t xml:space="preserve">Definition - </w:t>
      </w:r>
      <w:smartTag w:uri="urn:schemas-microsoft-com:office:smarttags" w:element="State">
        <w:smartTag w:uri="urn:schemas-microsoft-com:office:smarttags" w:element="place">
          <w:r w:rsidR="003B5B25" w:rsidRPr="00276618">
            <w:t>Oklahoma</w:t>
          </w:r>
        </w:smartTag>
      </w:smartTag>
      <w:r w:rsidR="003B5B25" w:rsidRPr="00276618">
        <w:t xml:space="preserve"> law specifies that employees who are registered voters and whose work schedule hampers their ability to vote in a public election may have time off with pay to vote. </w:t>
      </w:r>
    </w:p>
    <w:p w:rsidR="004A02A6" w:rsidRPr="003B5B25" w:rsidRDefault="003B5B25" w:rsidP="00426F0F">
      <w:pPr>
        <w:pStyle w:val="PlainText"/>
        <w:numPr>
          <w:ilvl w:val="1"/>
          <w:numId w:val="11"/>
        </w:numPr>
        <w:spacing w:after="120"/>
      </w:pPr>
      <w:r w:rsidRPr="003B5B25">
        <w:t>Category</w:t>
      </w:r>
      <w:r w:rsidR="005F3964">
        <w:t xml:space="preserve"> 1, 2, and 3</w:t>
      </w:r>
      <w:r w:rsidR="004A02A6" w:rsidRPr="003B5B25">
        <w:t xml:space="preserve"> Employees </w:t>
      </w:r>
    </w:p>
    <w:p w:rsidR="003B5B25" w:rsidRDefault="003B5B25" w:rsidP="00426F0F">
      <w:pPr>
        <w:pStyle w:val="PlainText"/>
        <w:numPr>
          <w:ilvl w:val="2"/>
          <w:numId w:val="11"/>
        </w:numPr>
        <w:spacing w:after="120"/>
      </w:pPr>
      <w:r>
        <w:t>Eligibility</w:t>
      </w:r>
      <w:r w:rsidR="003C380A">
        <w:t xml:space="preserve"> Period</w:t>
      </w:r>
      <w:r w:rsidR="006D08BC">
        <w:t>: u</w:t>
      </w:r>
      <w:r>
        <w:t>pon employment</w:t>
      </w:r>
    </w:p>
    <w:p w:rsidR="003B5B25" w:rsidRPr="003B5B25" w:rsidRDefault="003B5B25" w:rsidP="00426F0F">
      <w:pPr>
        <w:pStyle w:val="PlainText"/>
        <w:numPr>
          <w:ilvl w:val="2"/>
          <w:numId w:val="11"/>
        </w:numPr>
        <w:spacing w:after="120"/>
      </w:pPr>
      <w:r>
        <w:t>Earn Rate</w:t>
      </w:r>
      <w:r w:rsidR="006D08BC">
        <w:t>:</w:t>
      </w:r>
      <w:r w:rsidR="00233A79">
        <w:t xml:space="preserve"> NA</w:t>
      </w:r>
    </w:p>
    <w:p w:rsidR="003B5B25" w:rsidRDefault="003B5B25" w:rsidP="00426F0F">
      <w:pPr>
        <w:pStyle w:val="PlainText"/>
        <w:numPr>
          <w:ilvl w:val="2"/>
          <w:numId w:val="11"/>
        </w:numPr>
        <w:spacing w:after="120"/>
      </w:pPr>
      <w:r>
        <w:t>Explanatory Notes</w:t>
      </w:r>
      <w:r w:rsidR="006D08BC">
        <w:t>:</w:t>
      </w:r>
    </w:p>
    <w:p w:rsidR="00934A3B" w:rsidRDefault="00934A3B" w:rsidP="00426F0F">
      <w:pPr>
        <w:pStyle w:val="PlainText"/>
        <w:numPr>
          <w:ilvl w:val="3"/>
          <w:numId w:val="11"/>
        </w:numPr>
        <w:tabs>
          <w:tab w:val="left" w:pos="540"/>
          <w:tab w:val="left" w:pos="720"/>
        </w:tabs>
        <w:spacing w:after="120"/>
      </w:pPr>
      <w:r>
        <w:t>Must meet the eligibility criteria:</w:t>
      </w:r>
    </w:p>
    <w:p w:rsidR="003C380A" w:rsidRDefault="004A02A6" w:rsidP="00934A3B">
      <w:pPr>
        <w:pStyle w:val="PlainText"/>
        <w:numPr>
          <w:ilvl w:val="4"/>
          <w:numId w:val="11"/>
        </w:numPr>
        <w:tabs>
          <w:tab w:val="left" w:pos="540"/>
          <w:tab w:val="left" w:pos="720"/>
        </w:tabs>
        <w:spacing w:after="120"/>
      </w:pPr>
      <w:r w:rsidRPr="00276618">
        <w:t>Must be a registered vote</w:t>
      </w:r>
      <w:r w:rsidR="003C380A">
        <w:t>r</w:t>
      </w:r>
    </w:p>
    <w:p w:rsidR="004A02A6" w:rsidRPr="00276618" w:rsidRDefault="004A02A6" w:rsidP="003C380A">
      <w:pPr>
        <w:pStyle w:val="PlainText"/>
        <w:numPr>
          <w:ilvl w:val="4"/>
          <w:numId w:val="11"/>
        </w:numPr>
        <w:tabs>
          <w:tab w:val="left" w:pos="540"/>
          <w:tab w:val="left" w:pos="720"/>
        </w:tabs>
        <w:spacing w:after="120"/>
      </w:pPr>
      <w:r w:rsidRPr="00276618">
        <w:t>Must be scheduled to work on Election Day within three hours after the polls open and three h</w:t>
      </w:r>
      <w:r w:rsidR="00CD4B09">
        <w:t>ours before the polls close.  Examples with the polls open 7 a.m. to 7 p.m</w:t>
      </w:r>
      <w:r w:rsidR="00577F12">
        <w:t>.</w:t>
      </w:r>
      <w:r w:rsidR="00CD4B09">
        <w:t xml:space="preserve">: </w:t>
      </w:r>
    </w:p>
    <w:p w:rsidR="00CD4B09" w:rsidRDefault="004A02A6" w:rsidP="00934A3B">
      <w:pPr>
        <w:pStyle w:val="PlainText"/>
        <w:numPr>
          <w:ilvl w:val="0"/>
          <w:numId w:val="12"/>
        </w:numPr>
        <w:spacing w:after="120"/>
      </w:pPr>
      <w:r w:rsidRPr="00276618">
        <w:t>Employee is scheduled to work from 8 a.m. to 5 p.m. Employee may request up to t</w:t>
      </w:r>
      <w:r w:rsidR="00CD4B09">
        <w:t>wo hours of paid leave to vote.</w:t>
      </w:r>
    </w:p>
    <w:p w:rsidR="00CD4B09" w:rsidRPr="00CD4B09" w:rsidRDefault="00CD4B09" w:rsidP="00934A3B">
      <w:pPr>
        <w:pStyle w:val="PlainText"/>
        <w:numPr>
          <w:ilvl w:val="0"/>
          <w:numId w:val="12"/>
        </w:numPr>
        <w:spacing w:after="120"/>
      </w:pPr>
      <w:r>
        <w:t>Employee is scheduled to work from 8:30 a.m. to 5:30 p.m.  Employee may request up to two hours of paid leave to vote.</w:t>
      </w:r>
    </w:p>
    <w:p w:rsidR="00CD4B09" w:rsidRPr="00CD4B09" w:rsidRDefault="00CD4B09" w:rsidP="00934A3B">
      <w:pPr>
        <w:pStyle w:val="PlainText"/>
        <w:numPr>
          <w:ilvl w:val="0"/>
          <w:numId w:val="12"/>
        </w:numPr>
        <w:spacing w:after="120"/>
      </w:pPr>
      <w:r>
        <w:t>Employee is scheduled to work from 12:30 p.m. to 9 p.m.  Employee is not eligible for leave to vote.</w:t>
      </w:r>
    </w:p>
    <w:p w:rsidR="00CD4B09" w:rsidRPr="00CD4B09" w:rsidRDefault="00CD4B09" w:rsidP="00934A3B">
      <w:pPr>
        <w:pStyle w:val="PlainText"/>
        <w:numPr>
          <w:ilvl w:val="0"/>
          <w:numId w:val="12"/>
        </w:numPr>
        <w:spacing w:after="120"/>
      </w:pPr>
      <w:r>
        <w:t>Employee is scheduled to work from 7:30 a.m. to 4:00 p.m.  Employee is n</w:t>
      </w:r>
      <w:r w:rsidR="00577F12">
        <w:t xml:space="preserve">ot eligible for leave to vote. </w:t>
      </w:r>
    </w:p>
    <w:p w:rsidR="004A02A6" w:rsidRPr="00276618" w:rsidRDefault="004A02A6" w:rsidP="00426F0F">
      <w:pPr>
        <w:pStyle w:val="PlainText"/>
        <w:numPr>
          <w:ilvl w:val="3"/>
          <w:numId w:val="11"/>
        </w:numPr>
        <w:spacing w:after="120"/>
      </w:pPr>
      <w:r w:rsidRPr="00276618">
        <w:t xml:space="preserve">Registered voters not eligible for such paid leave are those employees, normally part-time, hourly workers, whose work schedule can be arranged to allow them sufficient free time (three hours) before or after work to vote. </w:t>
      </w:r>
    </w:p>
    <w:p w:rsidR="004A02A6" w:rsidRDefault="004A02A6" w:rsidP="00426F0F">
      <w:pPr>
        <w:pStyle w:val="PlainText"/>
        <w:numPr>
          <w:ilvl w:val="3"/>
          <w:numId w:val="11"/>
        </w:numPr>
        <w:spacing w:after="120"/>
      </w:pPr>
      <w:r w:rsidRPr="00276618">
        <w:t xml:space="preserve">Anyone who is otherwise eligible and who is the only employee normally on duty in a particular work unit during the above time frame may request leave to vote; upon such a request, the supervisor should arrange for a substitute if it is necessary for the work unit to be open during the regular employee's absence. </w:t>
      </w:r>
    </w:p>
    <w:p w:rsidR="004A02A6" w:rsidRPr="00276618" w:rsidRDefault="004A02A6" w:rsidP="00426F0F">
      <w:pPr>
        <w:pStyle w:val="PlainText"/>
        <w:numPr>
          <w:ilvl w:val="3"/>
          <w:numId w:val="11"/>
        </w:numPr>
        <w:tabs>
          <w:tab w:val="left" w:pos="720"/>
        </w:tabs>
        <w:spacing w:after="120"/>
      </w:pPr>
      <w:r w:rsidRPr="00276618">
        <w:t xml:space="preserve">A registered voter eligible for, and needing, paid time off to vote must ask the supervisor for such leave no later than one working day before the </w:t>
      </w:r>
      <w:r w:rsidRPr="00276618">
        <w:lastRenderedPageBreak/>
        <w:t xml:space="preserve">election. </w:t>
      </w:r>
    </w:p>
    <w:p w:rsidR="004A02A6" w:rsidRPr="00276618" w:rsidRDefault="004A02A6" w:rsidP="00426F0F">
      <w:pPr>
        <w:pStyle w:val="PlainText"/>
        <w:numPr>
          <w:ilvl w:val="3"/>
          <w:numId w:val="11"/>
        </w:numPr>
        <w:tabs>
          <w:tab w:val="left" w:pos="720"/>
        </w:tabs>
        <w:spacing w:after="120"/>
      </w:pPr>
      <w:r w:rsidRPr="00276618">
        <w:t xml:space="preserve">The supervisor has the authority to set the time period for the employee to take the leave so as to assure the most efficient staffing for the work unit. In a case where two or more eligible employees request the same time period, the supervisor may "stagger" the time off on the basis of who asked for the leave first. </w:t>
      </w:r>
    </w:p>
    <w:p w:rsidR="004812B8" w:rsidRDefault="004A02A6" w:rsidP="00426F0F">
      <w:pPr>
        <w:pStyle w:val="PlainText"/>
        <w:numPr>
          <w:ilvl w:val="3"/>
          <w:numId w:val="11"/>
        </w:numPr>
        <w:tabs>
          <w:tab w:val="left" w:pos="720"/>
        </w:tabs>
        <w:spacing w:after="120"/>
      </w:pPr>
      <w:r w:rsidRPr="00276618">
        <w:t>Leave to vote must be reporte</w:t>
      </w:r>
      <w:r w:rsidR="004812B8">
        <w:t>d on the employee’s time sheet</w:t>
      </w:r>
    </w:p>
    <w:p w:rsidR="004A02A6" w:rsidRPr="00276618" w:rsidRDefault="004A02A6" w:rsidP="00426F0F">
      <w:pPr>
        <w:numPr>
          <w:ilvl w:val="3"/>
          <w:numId w:val="11"/>
        </w:numPr>
        <w:spacing w:after="120"/>
        <w:rPr>
          <w:sz w:val="20"/>
          <w:szCs w:val="20"/>
        </w:rPr>
      </w:pPr>
      <w:r w:rsidRPr="00276618">
        <w:t>If an employee is off work on leave of any kind, leave to vote will not be authorized</w:t>
      </w:r>
      <w:r w:rsidR="00FE46C1" w:rsidRPr="00276618">
        <w:t>—</w:t>
      </w:r>
      <w:r w:rsidRPr="00276618">
        <w:t xml:space="preserve">the assumption being that the employee is either too sick to visit the polls or has sufficient </w:t>
      </w:r>
      <w:r w:rsidR="001A5FE4">
        <w:t>time while on l</w:t>
      </w:r>
      <w:r w:rsidRPr="00276618">
        <w:t xml:space="preserve">eave or Floating Holiday </w:t>
      </w:r>
      <w:r w:rsidR="001A5FE4">
        <w:t>to vote</w:t>
      </w:r>
      <w:r w:rsidRPr="00276618">
        <w:t>.</w:t>
      </w:r>
      <w:r w:rsidRPr="00276618">
        <w:rPr>
          <w:sz w:val="20"/>
          <w:szCs w:val="20"/>
        </w:rPr>
        <w:t xml:space="preserve"> </w:t>
      </w:r>
    </w:p>
    <w:sectPr w:rsidR="004A02A6" w:rsidRPr="00276618" w:rsidSect="008C5ED6">
      <w:head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584" w:rsidRDefault="00391584">
      <w:r>
        <w:separator/>
      </w:r>
    </w:p>
  </w:endnote>
  <w:endnote w:type="continuationSeparator" w:id="0">
    <w:p w:rsidR="00391584" w:rsidRDefault="00391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357" w:rsidRPr="003413D9" w:rsidRDefault="00AC6357" w:rsidP="008C1D80">
    <w:pPr>
      <w:pStyle w:val="Footer"/>
      <w:jc w:val="center"/>
      <w:rPr>
        <w:sz w:val="20"/>
        <w:szCs w:val="20"/>
      </w:rPr>
    </w:pPr>
    <w:r w:rsidRPr="003413D9">
      <w:rPr>
        <w:sz w:val="20"/>
        <w:szCs w:val="20"/>
      </w:rPr>
      <w:t xml:space="preserve">Page </w:t>
    </w:r>
    <w:r w:rsidR="00EB2B1C" w:rsidRPr="003413D9">
      <w:rPr>
        <w:sz w:val="20"/>
        <w:szCs w:val="20"/>
      </w:rPr>
      <w:fldChar w:fldCharType="begin"/>
    </w:r>
    <w:r w:rsidRPr="003413D9">
      <w:rPr>
        <w:sz w:val="20"/>
        <w:szCs w:val="20"/>
      </w:rPr>
      <w:instrText xml:space="preserve"> PAGE </w:instrText>
    </w:r>
    <w:r w:rsidR="00EB2B1C" w:rsidRPr="003413D9">
      <w:rPr>
        <w:sz w:val="20"/>
        <w:szCs w:val="20"/>
      </w:rPr>
      <w:fldChar w:fldCharType="separate"/>
    </w:r>
    <w:r w:rsidR="001B2E63">
      <w:rPr>
        <w:noProof/>
        <w:sz w:val="20"/>
        <w:szCs w:val="20"/>
      </w:rPr>
      <w:t>3</w:t>
    </w:r>
    <w:r w:rsidR="00EB2B1C" w:rsidRPr="003413D9">
      <w:rPr>
        <w:sz w:val="20"/>
        <w:szCs w:val="20"/>
      </w:rPr>
      <w:fldChar w:fldCharType="end"/>
    </w:r>
    <w:r w:rsidRPr="003413D9">
      <w:rPr>
        <w:sz w:val="20"/>
        <w:szCs w:val="20"/>
      </w:rPr>
      <w:t xml:space="preserve"> of </w:t>
    </w:r>
    <w:r w:rsidR="00EB2B1C" w:rsidRPr="003413D9">
      <w:rPr>
        <w:sz w:val="20"/>
        <w:szCs w:val="20"/>
      </w:rPr>
      <w:fldChar w:fldCharType="begin"/>
    </w:r>
    <w:r w:rsidRPr="003413D9">
      <w:rPr>
        <w:sz w:val="20"/>
        <w:szCs w:val="20"/>
      </w:rPr>
      <w:instrText xml:space="preserve"> NUMPAGES </w:instrText>
    </w:r>
    <w:r w:rsidR="00EB2B1C" w:rsidRPr="003413D9">
      <w:rPr>
        <w:sz w:val="20"/>
        <w:szCs w:val="20"/>
      </w:rPr>
      <w:fldChar w:fldCharType="separate"/>
    </w:r>
    <w:r w:rsidR="001B2E63">
      <w:rPr>
        <w:noProof/>
        <w:sz w:val="20"/>
        <w:szCs w:val="20"/>
      </w:rPr>
      <w:t>14</w:t>
    </w:r>
    <w:r w:rsidR="00EB2B1C" w:rsidRPr="003413D9">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584" w:rsidRDefault="00391584">
      <w:r>
        <w:separator/>
      </w:r>
    </w:p>
  </w:footnote>
  <w:footnote w:type="continuationSeparator" w:id="0">
    <w:p w:rsidR="00391584" w:rsidRDefault="00391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357" w:rsidRPr="00256AF6" w:rsidRDefault="00AC6357" w:rsidP="00F55450">
    <w:pPr>
      <w:pStyle w:val="PlainText"/>
      <w:jc w:val="center"/>
      <w:rPr>
        <w:sz w:val="40"/>
        <w:szCs w:val="40"/>
      </w:rPr>
    </w:pPr>
    <w:r w:rsidRPr="00256AF6">
      <w:rPr>
        <w:sz w:val="40"/>
        <w:szCs w:val="40"/>
      </w:rPr>
      <w:t>SH 200 Benefits</w:t>
    </w:r>
  </w:p>
  <w:p w:rsidR="00AC6357" w:rsidRPr="00256AF6" w:rsidRDefault="00AC6357" w:rsidP="00F55450">
    <w:pPr>
      <w:jc w:val="center"/>
      <w:rPr>
        <w:sz w:val="32"/>
        <w:szCs w:val="32"/>
      </w:rPr>
    </w:pPr>
    <w:r w:rsidRPr="00256AF6">
      <w:rPr>
        <w:sz w:val="32"/>
        <w:szCs w:val="32"/>
      </w:rPr>
      <w:t>SH 220 Employee Leave</w:t>
    </w:r>
  </w:p>
  <w:p w:rsidR="00AC6357" w:rsidRPr="00E00596" w:rsidRDefault="00AC6357" w:rsidP="00177C9D">
    <w:pPr>
      <w:jc w:val="center"/>
      <w:rPr>
        <w:rFonts w:ascii="Arial Black" w:hAnsi="Arial Black"/>
        <w:i/>
        <w:iCs/>
        <w:color w:val="FF0000"/>
        <w:rPrChange w:id="1" w:author="Meaghan Hunt Wilson" w:date="2016-10-19T16:30:00Z">
          <w:rPr>
            <w:rFonts w:ascii="Arial Black" w:hAnsi="Arial Black"/>
            <w:i/>
            <w:iCs/>
          </w:rPr>
        </w:rPrChange>
      </w:rPr>
    </w:pPr>
    <w:r w:rsidRPr="00815B51">
      <w:rPr>
        <w:rFonts w:ascii="Arial Black" w:hAnsi="Arial Black"/>
        <w:b/>
        <w:i/>
      </w:rPr>
      <w:t>Revised:</w:t>
    </w:r>
    <w:r w:rsidRPr="00815B51">
      <w:rPr>
        <w:rFonts w:ascii="Arial Black" w:hAnsi="Arial Black"/>
        <w:i/>
      </w:rPr>
      <w:t xml:space="preserve">  12/02, 7/06, 1/09, 6/09</w:t>
    </w:r>
    <w:r>
      <w:rPr>
        <w:rFonts w:ascii="Arial Black" w:hAnsi="Arial Black"/>
        <w:i/>
      </w:rPr>
      <w:t>, 7/11</w:t>
    </w:r>
    <w:r w:rsidR="00DD3ADE">
      <w:rPr>
        <w:rFonts w:ascii="Arial Black" w:hAnsi="Arial Black"/>
        <w:i/>
      </w:rPr>
      <w:t xml:space="preserve">, </w:t>
    </w:r>
    <w:r w:rsidR="008018B9">
      <w:rPr>
        <w:rFonts w:ascii="Arial Black" w:hAnsi="Arial Black"/>
        <w:i/>
      </w:rPr>
      <w:t>12</w:t>
    </w:r>
    <w:r w:rsidR="00DD3ADE">
      <w:rPr>
        <w:rFonts w:ascii="Arial Black" w:hAnsi="Arial Black"/>
        <w:i/>
      </w:rPr>
      <w:t>/11</w:t>
    </w:r>
    <w:r w:rsidR="009F6BC3">
      <w:rPr>
        <w:rFonts w:ascii="Arial Black" w:hAnsi="Arial Black"/>
        <w:i/>
      </w:rPr>
      <w:t>, 12/15</w:t>
    </w:r>
    <w:r w:rsidR="00E00596">
      <w:rPr>
        <w:rFonts w:ascii="Arial Black" w:hAnsi="Arial Black"/>
        <w:i/>
        <w:color w:val="FF0000"/>
      </w:rPr>
      <w:t>, 12/16</w:t>
    </w:r>
    <w:ins w:id="2" w:author="Meaghan Hunt Wilson" w:date="2016-10-19T16:30:00Z">
      <w:r w:rsidR="00E00596">
        <w:rPr>
          <w:rFonts w:ascii="Arial Black" w:hAnsi="Arial Black"/>
          <w:i/>
        </w:rPr>
        <w:t xml:space="preserve"> </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357" w:rsidRPr="003E36E2" w:rsidRDefault="00AC6357" w:rsidP="00F55450">
    <w:pPr>
      <w:pStyle w:val="PlainText"/>
      <w:jc w:val="center"/>
      <w:rPr>
        <w:sz w:val="40"/>
        <w:szCs w:val="40"/>
      </w:rPr>
    </w:pPr>
    <w:r w:rsidRPr="003E36E2">
      <w:rPr>
        <w:sz w:val="40"/>
        <w:szCs w:val="40"/>
      </w:rPr>
      <w:t>SH 200 Benefits</w:t>
    </w:r>
  </w:p>
  <w:p w:rsidR="00AC6357" w:rsidRPr="000B5D9E" w:rsidRDefault="00AC6357" w:rsidP="00F55450">
    <w:pPr>
      <w:jc w:val="center"/>
      <w:rPr>
        <w:sz w:val="32"/>
        <w:szCs w:val="32"/>
      </w:rPr>
    </w:pPr>
    <w:r>
      <w:rPr>
        <w:sz w:val="32"/>
        <w:szCs w:val="32"/>
      </w:rPr>
      <w:t>SH 220 Employee Leave</w:t>
    </w:r>
  </w:p>
  <w:p w:rsidR="00AC6357" w:rsidRPr="00256AF6" w:rsidRDefault="00AC6357" w:rsidP="00F55450">
    <w:pPr>
      <w:jc w:val="center"/>
      <w:rPr>
        <w:rFonts w:ascii="Arial Black" w:hAnsi="Arial Black"/>
        <w:i/>
        <w:iCs/>
      </w:rPr>
    </w:pPr>
    <w:r w:rsidRPr="00256AF6">
      <w:rPr>
        <w:rFonts w:ascii="Arial Black" w:hAnsi="Arial Black"/>
        <w:i/>
        <w:iCs/>
      </w:rPr>
      <w:t xml:space="preserve">Revised:  12/02, 7/06, </w:t>
    </w:r>
    <w:r w:rsidRPr="00256AF6">
      <w:rPr>
        <w:rFonts w:ascii="Arial Black" w:hAnsi="Arial Black"/>
        <w:i/>
      </w:rPr>
      <w:t xml:space="preserve">1/09, 6/09, 7/11, </w:t>
    </w:r>
    <w:r w:rsidR="008018B9" w:rsidRPr="00256AF6">
      <w:rPr>
        <w:rFonts w:ascii="Arial Black" w:hAnsi="Arial Black"/>
        <w:i/>
      </w:rPr>
      <w:t>12</w:t>
    </w:r>
    <w:r w:rsidRPr="00256AF6">
      <w:rPr>
        <w:rFonts w:ascii="Arial Black" w:hAnsi="Arial Black"/>
        <w:i/>
      </w:rPr>
      <w:t>/11</w:t>
    </w:r>
    <w:r w:rsidR="00647DB1">
      <w:rPr>
        <w:rFonts w:ascii="Arial Black" w:hAnsi="Arial Black"/>
        <w:i/>
      </w:rPr>
      <w:t>, PROPOSED 12/15</w:t>
    </w:r>
  </w:p>
  <w:p w:rsidR="00AC6357" w:rsidRPr="00276618" w:rsidRDefault="00AC6357" w:rsidP="00587203">
    <w:pPr>
      <w:pStyle w:val="PlainText"/>
      <w:spacing w:after="120"/>
    </w:pPr>
    <w:r>
      <w:rPr>
        <w:sz w:val="32"/>
        <w:szCs w:val="32"/>
      </w:rPr>
      <w:t xml:space="preserve">Leave Types Defined </w:t>
    </w:r>
    <w:r w:rsidRPr="00276618">
      <w:t xml:space="preserve">(alphabetically </w:t>
    </w:r>
    <w:r>
      <w:t>arranged</w:t>
    </w:r>
    <w:r w:rsidRPr="00276618">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80E"/>
    <w:multiLevelType w:val="multilevel"/>
    <w:tmpl w:val="186C2ED0"/>
    <w:lvl w:ilvl="0">
      <w:start w:val="1"/>
      <w:numFmt w:val="decimal"/>
      <w:lvlText w:val="%1)"/>
      <w:lvlJc w:val="left"/>
      <w:pPr>
        <w:tabs>
          <w:tab w:val="num" w:pos="360"/>
        </w:tabs>
        <w:ind w:left="360" w:hanging="360"/>
      </w:pPr>
      <w:rPr>
        <w:rFonts w:cs="Times New Roman" w:hint="default"/>
        <w:b w:val="0"/>
        <w:bCs w:val="0"/>
        <w:i w:val="0"/>
        <w:iCs w:val="0"/>
        <w:color w:val="auto"/>
        <w:sz w:val="24"/>
        <w:szCs w:val="24"/>
      </w:rPr>
    </w:lvl>
    <w:lvl w:ilvl="1">
      <w:start w:val="1"/>
      <w:numFmt w:val="lowerLetter"/>
      <w:lvlText w:val="%2)"/>
      <w:lvlJc w:val="left"/>
      <w:pPr>
        <w:tabs>
          <w:tab w:val="num" w:pos="720"/>
        </w:tabs>
        <w:ind w:left="720" w:hanging="360"/>
      </w:pPr>
      <w:rPr>
        <w:rFonts w:cs="Times New Roman" w:hint="default"/>
        <w:b w:val="0"/>
        <w:bCs w:val="0"/>
        <w:i w:val="0"/>
        <w:iCs w:val="0"/>
        <w:sz w:val="24"/>
        <w:szCs w:val="24"/>
      </w:rPr>
    </w:lvl>
    <w:lvl w:ilvl="2">
      <w:start w:val="1"/>
      <w:numFmt w:val="lowerRoman"/>
      <w:lvlText w:val="%3)"/>
      <w:lvlJc w:val="left"/>
      <w:pPr>
        <w:tabs>
          <w:tab w:val="num" w:pos="1080"/>
        </w:tabs>
        <w:ind w:left="1080" w:hanging="360"/>
      </w:pPr>
      <w:rPr>
        <w:rFonts w:cs="Times New Roman" w:hint="default"/>
        <w:b w:val="0"/>
        <w:bCs w:val="0"/>
        <w:i w:val="0"/>
        <w:iCs w:val="0"/>
      </w:rPr>
    </w:lvl>
    <w:lvl w:ilvl="3">
      <w:start w:val="1"/>
      <w:numFmt w:val="decimal"/>
      <w:lvlText w:val="(%4)"/>
      <w:lvlJc w:val="left"/>
      <w:pPr>
        <w:tabs>
          <w:tab w:val="num" w:pos="1530"/>
        </w:tabs>
        <w:ind w:left="1530" w:hanging="360"/>
      </w:pPr>
      <w:rPr>
        <w:rFonts w:cs="Times New Roman" w:hint="default"/>
        <w:i w:val="0"/>
        <w:iCs w:val="0"/>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E550B2C"/>
    <w:multiLevelType w:val="multilevel"/>
    <w:tmpl w:val="A19A3492"/>
    <w:lvl w:ilvl="0">
      <w:start w:val="1"/>
      <w:numFmt w:val="decimal"/>
      <w:lvlText w:val="%1)"/>
      <w:lvlJc w:val="left"/>
      <w:pPr>
        <w:tabs>
          <w:tab w:val="num" w:pos="360"/>
        </w:tabs>
        <w:ind w:left="360" w:hanging="360"/>
      </w:pPr>
      <w:rPr>
        <w:rFonts w:cs="Times New Roman" w:hint="default"/>
        <w:b w:val="0"/>
        <w:bCs w:val="0"/>
        <w:i w:val="0"/>
        <w:iCs w:val="0"/>
        <w:color w:val="auto"/>
        <w:sz w:val="24"/>
        <w:szCs w:val="24"/>
      </w:rPr>
    </w:lvl>
    <w:lvl w:ilvl="1">
      <w:start w:val="1"/>
      <w:numFmt w:val="lowerLetter"/>
      <w:lvlText w:val="%2)"/>
      <w:lvlJc w:val="left"/>
      <w:pPr>
        <w:tabs>
          <w:tab w:val="num" w:pos="720"/>
        </w:tabs>
        <w:ind w:left="720" w:hanging="360"/>
      </w:pPr>
      <w:rPr>
        <w:rFonts w:cs="Times New Roman" w:hint="default"/>
        <w:b w:val="0"/>
        <w:bCs w:val="0"/>
        <w:i w:val="0"/>
        <w:iCs w:val="0"/>
        <w:sz w:val="24"/>
        <w:szCs w:val="24"/>
      </w:rPr>
    </w:lvl>
    <w:lvl w:ilvl="2">
      <w:start w:val="1"/>
      <w:numFmt w:val="lowerRoman"/>
      <w:lvlText w:val="%3)"/>
      <w:lvlJc w:val="left"/>
      <w:pPr>
        <w:tabs>
          <w:tab w:val="num" w:pos="1080"/>
        </w:tabs>
        <w:ind w:left="1080" w:hanging="360"/>
      </w:pPr>
      <w:rPr>
        <w:rFonts w:cs="Times New Roman" w:hint="default"/>
        <w:b w:val="0"/>
        <w:bCs w:val="0"/>
        <w:i w:val="0"/>
        <w:iCs w:val="0"/>
      </w:rPr>
    </w:lvl>
    <w:lvl w:ilvl="3">
      <w:start w:val="1"/>
      <w:numFmt w:val="decimal"/>
      <w:lvlText w:val="(%4)"/>
      <w:lvlJc w:val="left"/>
      <w:pPr>
        <w:tabs>
          <w:tab w:val="num" w:pos="1530"/>
        </w:tabs>
        <w:ind w:left="1530" w:hanging="360"/>
      </w:pPr>
      <w:rPr>
        <w:rFonts w:cs="Times New Roman" w:hint="default"/>
        <w:i w:val="0"/>
        <w:iCs w:val="0"/>
      </w:rPr>
    </w:lvl>
    <w:lvl w:ilvl="4">
      <w:start w:val="1"/>
      <w:numFmt w:val="bullet"/>
      <w:lvlText w:val=""/>
      <w:lvlJc w:val="left"/>
      <w:pPr>
        <w:tabs>
          <w:tab w:val="num" w:pos="1800"/>
        </w:tabs>
        <w:ind w:left="1800" w:hanging="360"/>
      </w:pPr>
      <w:rPr>
        <w:rFonts w:ascii="Symbol" w:hAnsi="Symbol" w:hint="default"/>
        <w:b w:val="0"/>
        <w:bCs w:val="0"/>
        <w:i w:val="0"/>
        <w:iCs w:val="0"/>
        <w:color w:val="auto"/>
        <w:sz w:val="24"/>
        <w:szCs w:val="24"/>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E9B0B7F"/>
    <w:multiLevelType w:val="multilevel"/>
    <w:tmpl w:val="713A47D2"/>
    <w:lvl w:ilvl="0">
      <w:start w:val="1"/>
      <w:numFmt w:val="bullet"/>
      <w:lvlText w:val=""/>
      <w:lvlJc w:val="left"/>
      <w:pPr>
        <w:tabs>
          <w:tab w:val="num" w:pos="1440"/>
        </w:tabs>
        <w:ind w:left="1440" w:hanging="360"/>
      </w:pPr>
      <w:rPr>
        <w:rFonts w:ascii="Symbol" w:hAnsi="Symbol" w:hint="default"/>
        <w:b w:val="0"/>
        <w:i w:val="0"/>
        <w:color w:val="auto"/>
        <w:sz w:val="24"/>
      </w:rPr>
    </w:lvl>
    <w:lvl w:ilvl="1">
      <w:start w:val="1"/>
      <w:numFmt w:val="bullet"/>
      <w:lvlText w:val=""/>
      <w:lvlJc w:val="left"/>
      <w:pPr>
        <w:tabs>
          <w:tab w:val="num" w:pos="720"/>
        </w:tabs>
        <w:ind w:left="720" w:hanging="360"/>
      </w:pPr>
      <w:rPr>
        <w:rFonts w:ascii="Symbol" w:hAnsi="Symbol" w:hint="default"/>
        <w:b w:val="0"/>
        <w:i w:val="0"/>
        <w:color w:val="auto"/>
        <w:sz w:val="24"/>
      </w:rPr>
    </w:lvl>
    <w:lvl w:ilvl="2">
      <w:start w:val="1"/>
      <w:numFmt w:val="lowerRoman"/>
      <w:lvlText w:val="%3)"/>
      <w:lvlJc w:val="left"/>
      <w:pPr>
        <w:tabs>
          <w:tab w:val="num" w:pos="1080"/>
        </w:tabs>
        <w:ind w:left="1080" w:hanging="360"/>
      </w:pPr>
      <w:rPr>
        <w:rFonts w:cs="Times New Roman" w:hint="default"/>
        <w:b w:val="0"/>
        <w:bCs w:val="0"/>
        <w:i w:val="0"/>
        <w:iCs w:val="0"/>
      </w:rPr>
    </w:lvl>
    <w:lvl w:ilvl="3">
      <w:start w:val="1"/>
      <w:numFmt w:val="decimal"/>
      <w:lvlText w:val="(%4)"/>
      <w:lvlJc w:val="left"/>
      <w:pPr>
        <w:tabs>
          <w:tab w:val="num" w:pos="1440"/>
        </w:tabs>
        <w:ind w:left="1440" w:hanging="360"/>
      </w:pPr>
      <w:rPr>
        <w:rFonts w:cs="Times New Roman" w:hint="default"/>
        <w:i w:val="0"/>
        <w:iCs w:val="0"/>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102F1469"/>
    <w:multiLevelType w:val="multilevel"/>
    <w:tmpl w:val="7E56471C"/>
    <w:lvl w:ilvl="0">
      <w:start w:val="1"/>
      <w:numFmt w:val="decimal"/>
      <w:lvlText w:val="%1)"/>
      <w:lvlJc w:val="left"/>
      <w:pPr>
        <w:tabs>
          <w:tab w:val="num" w:pos="360"/>
        </w:tabs>
        <w:ind w:left="360" w:hanging="360"/>
      </w:pPr>
      <w:rPr>
        <w:rFonts w:cs="Times New Roman" w:hint="default"/>
        <w:b w:val="0"/>
        <w:bCs w:val="0"/>
        <w:i w:val="0"/>
        <w:iCs w:val="0"/>
        <w:color w:val="auto"/>
        <w:sz w:val="24"/>
        <w:szCs w:val="24"/>
      </w:rPr>
    </w:lvl>
    <w:lvl w:ilvl="1">
      <w:start w:val="1"/>
      <w:numFmt w:val="lowerLetter"/>
      <w:lvlText w:val="%2)"/>
      <w:lvlJc w:val="left"/>
      <w:pPr>
        <w:tabs>
          <w:tab w:val="num" w:pos="720"/>
        </w:tabs>
        <w:ind w:left="720" w:hanging="360"/>
      </w:pPr>
      <w:rPr>
        <w:rFonts w:cs="Times New Roman" w:hint="default"/>
        <w:b w:val="0"/>
        <w:bCs w:val="0"/>
        <w:i w:val="0"/>
        <w:iCs w:val="0"/>
        <w:sz w:val="24"/>
        <w:szCs w:val="24"/>
      </w:rPr>
    </w:lvl>
    <w:lvl w:ilvl="2">
      <w:start w:val="1"/>
      <w:numFmt w:val="lowerRoman"/>
      <w:lvlText w:val="%3)"/>
      <w:lvlJc w:val="left"/>
      <w:pPr>
        <w:tabs>
          <w:tab w:val="num" w:pos="1080"/>
        </w:tabs>
        <w:ind w:left="1080" w:hanging="360"/>
      </w:pPr>
      <w:rPr>
        <w:rFonts w:cs="Times New Roman" w:hint="default"/>
        <w:b w:val="0"/>
        <w:bCs w:val="0"/>
        <w:i w:val="0"/>
        <w:iCs w:val="0"/>
      </w:rPr>
    </w:lvl>
    <w:lvl w:ilvl="3">
      <w:start w:val="1"/>
      <w:numFmt w:val="decimal"/>
      <w:lvlText w:val="(%4)"/>
      <w:lvlJc w:val="left"/>
      <w:pPr>
        <w:tabs>
          <w:tab w:val="num" w:pos="1530"/>
        </w:tabs>
        <w:ind w:left="1530" w:hanging="360"/>
      </w:pPr>
      <w:rPr>
        <w:rFonts w:cs="Times New Roman" w:hint="default"/>
        <w:i w:val="0"/>
        <w:iCs w:val="0"/>
      </w:rPr>
    </w:lvl>
    <w:lvl w:ilvl="4">
      <w:start w:val="1"/>
      <w:numFmt w:val="bullet"/>
      <w:lvlText w:val=""/>
      <w:lvlJc w:val="left"/>
      <w:pPr>
        <w:tabs>
          <w:tab w:val="num" w:pos="1800"/>
        </w:tabs>
        <w:ind w:left="1800" w:hanging="360"/>
      </w:pPr>
      <w:rPr>
        <w:rFonts w:ascii="Symbol" w:hAnsi="Symbol" w:hint="default"/>
        <w:b w:val="0"/>
        <w:bCs w:val="0"/>
        <w:i w:val="0"/>
        <w:iCs w:val="0"/>
        <w:color w:val="auto"/>
        <w:sz w:val="24"/>
        <w:szCs w:val="24"/>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12BB4258"/>
    <w:multiLevelType w:val="multilevel"/>
    <w:tmpl w:val="732C028E"/>
    <w:lvl w:ilvl="0">
      <w:start w:val="1"/>
      <w:numFmt w:val="decimal"/>
      <w:lvlText w:val="%1)"/>
      <w:lvlJc w:val="left"/>
      <w:pPr>
        <w:tabs>
          <w:tab w:val="num" w:pos="360"/>
        </w:tabs>
        <w:ind w:left="360" w:hanging="360"/>
      </w:pPr>
      <w:rPr>
        <w:rFonts w:cs="Times New Roman" w:hint="default"/>
        <w:b w:val="0"/>
        <w:bCs w:val="0"/>
        <w:i w:val="0"/>
        <w:iCs w:val="0"/>
        <w:color w:val="auto"/>
        <w:sz w:val="32"/>
        <w:szCs w:val="32"/>
      </w:rPr>
    </w:lvl>
    <w:lvl w:ilvl="1">
      <w:start w:val="1"/>
      <w:numFmt w:val="lowerLetter"/>
      <w:lvlText w:val="%2)"/>
      <w:lvlJc w:val="left"/>
      <w:pPr>
        <w:tabs>
          <w:tab w:val="num" w:pos="720"/>
        </w:tabs>
        <w:ind w:left="720" w:hanging="360"/>
      </w:pPr>
      <w:rPr>
        <w:rFonts w:cs="Times New Roman" w:hint="default"/>
        <w:b w:val="0"/>
        <w:bCs w:val="0"/>
        <w:i w:val="0"/>
        <w:iCs w:val="0"/>
        <w:sz w:val="24"/>
        <w:szCs w:val="24"/>
      </w:rPr>
    </w:lvl>
    <w:lvl w:ilvl="2">
      <w:start w:val="1"/>
      <w:numFmt w:val="lowerRoman"/>
      <w:lvlText w:val="%3)"/>
      <w:lvlJc w:val="left"/>
      <w:pPr>
        <w:tabs>
          <w:tab w:val="num" w:pos="1080"/>
        </w:tabs>
        <w:ind w:left="1080" w:hanging="360"/>
      </w:pPr>
      <w:rPr>
        <w:rFonts w:cs="Times New Roman" w:hint="default"/>
        <w:b w:val="0"/>
        <w:bCs w:val="0"/>
        <w:i w:val="0"/>
        <w:iCs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A9569EE"/>
    <w:multiLevelType w:val="hybridMultilevel"/>
    <w:tmpl w:val="242863BA"/>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E62468C"/>
    <w:multiLevelType w:val="multilevel"/>
    <w:tmpl w:val="9416B6DC"/>
    <w:lvl w:ilvl="0">
      <w:start w:val="1"/>
      <w:numFmt w:val="decimal"/>
      <w:lvlText w:val="%1)"/>
      <w:lvlJc w:val="left"/>
      <w:pPr>
        <w:tabs>
          <w:tab w:val="num" w:pos="360"/>
        </w:tabs>
        <w:ind w:left="360" w:hanging="360"/>
      </w:pPr>
      <w:rPr>
        <w:rFonts w:cs="Times New Roman" w:hint="default"/>
        <w:b w:val="0"/>
        <w:bCs w:val="0"/>
        <w:i w:val="0"/>
        <w:iCs w:val="0"/>
        <w:color w:val="auto"/>
        <w:sz w:val="32"/>
        <w:szCs w:val="32"/>
      </w:rPr>
    </w:lvl>
    <w:lvl w:ilvl="1">
      <w:start w:val="1"/>
      <w:numFmt w:val="lowerLetter"/>
      <w:lvlText w:val="%2)"/>
      <w:lvlJc w:val="left"/>
      <w:pPr>
        <w:tabs>
          <w:tab w:val="num" w:pos="720"/>
        </w:tabs>
        <w:ind w:left="720" w:hanging="360"/>
      </w:pPr>
      <w:rPr>
        <w:rFonts w:cs="Times New Roman" w:hint="default"/>
        <w:b w:val="0"/>
        <w:bCs w:val="0"/>
        <w:i w:val="0"/>
        <w:iCs w:val="0"/>
        <w:sz w:val="24"/>
        <w:szCs w:val="24"/>
      </w:rPr>
    </w:lvl>
    <w:lvl w:ilvl="2">
      <w:start w:val="1"/>
      <w:numFmt w:val="lowerRoman"/>
      <w:lvlText w:val="%3)"/>
      <w:lvlJc w:val="left"/>
      <w:pPr>
        <w:tabs>
          <w:tab w:val="num" w:pos="1080"/>
        </w:tabs>
        <w:ind w:left="1080" w:hanging="360"/>
      </w:pPr>
      <w:rPr>
        <w:rFonts w:cs="Times New Roman" w:hint="default"/>
        <w:b w:val="0"/>
        <w:bCs w:val="0"/>
        <w:i w:val="0"/>
        <w:iCs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1FA1228D"/>
    <w:multiLevelType w:val="multilevel"/>
    <w:tmpl w:val="48A8C5EA"/>
    <w:lvl w:ilvl="0">
      <w:start w:val="1"/>
      <w:numFmt w:val="decimal"/>
      <w:lvlText w:val="%1)"/>
      <w:lvlJc w:val="left"/>
      <w:pPr>
        <w:tabs>
          <w:tab w:val="num" w:pos="360"/>
        </w:tabs>
        <w:ind w:left="360" w:hanging="360"/>
      </w:pPr>
      <w:rPr>
        <w:rFonts w:cs="Times New Roman" w:hint="default"/>
        <w:b w:val="0"/>
        <w:bCs w:val="0"/>
        <w:i w:val="0"/>
        <w:iCs w:val="0"/>
        <w:color w:val="auto"/>
        <w:sz w:val="32"/>
        <w:szCs w:val="32"/>
      </w:rPr>
    </w:lvl>
    <w:lvl w:ilvl="1">
      <w:start w:val="1"/>
      <w:numFmt w:val="lowerLetter"/>
      <w:lvlText w:val="%2)"/>
      <w:lvlJc w:val="left"/>
      <w:pPr>
        <w:tabs>
          <w:tab w:val="num" w:pos="720"/>
        </w:tabs>
        <w:ind w:left="720" w:hanging="360"/>
      </w:pPr>
      <w:rPr>
        <w:rFonts w:cs="Times New Roman" w:hint="default"/>
        <w:b w:val="0"/>
        <w:bCs w:val="0"/>
        <w:i w:val="0"/>
        <w:iCs w:val="0"/>
        <w:sz w:val="24"/>
        <w:szCs w:val="24"/>
      </w:rPr>
    </w:lvl>
    <w:lvl w:ilvl="2">
      <w:start w:val="1"/>
      <w:numFmt w:val="lowerRoman"/>
      <w:lvlText w:val="%3)"/>
      <w:lvlJc w:val="left"/>
      <w:pPr>
        <w:tabs>
          <w:tab w:val="num" w:pos="1080"/>
        </w:tabs>
        <w:ind w:left="1080" w:hanging="360"/>
      </w:pPr>
      <w:rPr>
        <w:rFonts w:cs="Times New Roman" w:hint="default"/>
        <w:b w:val="0"/>
        <w:bCs w:val="0"/>
        <w:i w:val="0"/>
        <w:iCs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22456C3A"/>
    <w:multiLevelType w:val="multilevel"/>
    <w:tmpl w:val="9014CCC0"/>
    <w:lvl w:ilvl="0">
      <w:start w:val="1"/>
      <w:numFmt w:val="decimal"/>
      <w:lvlText w:val="%1)"/>
      <w:lvlJc w:val="left"/>
      <w:pPr>
        <w:tabs>
          <w:tab w:val="num" w:pos="360"/>
        </w:tabs>
        <w:ind w:left="360" w:hanging="360"/>
      </w:pPr>
      <w:rPr>
        <w:rFonts w:cs="Times New Roman" w:hint="default"/>
        <w:b w:val="0"/>
        <w:bCs w:val="0"/>
        <w:i w:val="0"/>
        <w:iCs w:val="0"/>
        <w:color w:val="auto"/>
        <w:sz w:val="24"/>
        <w:szCs w:val="24"/>
      </w:rPr>
    </w:lvl>
    <w:lvl w:ilvl="1">
      <w:start w:val="1"/>
      <w:numFmt w:val="lowerLetter"/>
      <w:lvlText w:val="%2)"/>
      <w:lvlJc w:val="left"/>
      <w:pPr>
        <w:tabs>
          <w:tab w:val="num" w:pos="720"/>
        </w:tabs>
        <w:ind w:left="720" w:hanging="360"/>
      </w:pPr>
      <w:rPr>
        <w:rFonts w:cs="Times New Roman" w:hint="default"/>
        <w:b w:val="0"/>
        <w:bCs w:val="0"/>
        <w:i w:val="0"/>
        <w:iCs w:val="0"/>
        <w:sz w:val="24"/>
        <w:szCs w:val="24"/>
      </w:rPr>
    </w:lvl>
    <w:lvl w:ilvl="2">
      <w:start w:val="1"/>
      <w:numFmt w:val="lowerRoman"/>
      <w:lvlText w:val="%3)"/>
      <w:lvlJc w:val="left"/>
      <w:pPr>
        <w:tabs>
          <w:tab w:val="num" w:pos="1080"/>
        </w:tabs>
        <w:ind w:left="1080" w:hanging="360"/>
      </w:pPr>
      <w:rPr>
        <w:rFonts w:cs="Times New Roman" w:hint="default"/>
        <w:b w:val="0"/>
        <w:bCs w:val="0"/>
        <w:i w:val="0"/>
        <w:iCs w:val="0"/>
      </w:rPr>
    </w:lvl>
    <w:lvl w:ilvl="3">
      <w:start w:val="1"/>
      <w:numFmt w:val="decimal"/>
      <w:lvlText w:val="(%4)"/>
      <w:lvlJc w:val="left"/>
      <w:pPr>
        <w:tabs>
          <w:tab w:val="num" w:pos="1530"/>
        </w:tabs>
        <w:ind w:left="1530" w:hanging="360"/>
      </w:pPr>
      <w:rPr>
        <w:rFonts w:cs="Times New Roman" w:hint="default"/>
        <w:i w:val="0"/>
        <w:iCs w:val="0"/>
      </w:rPr>
    </w:lvl>
    <w:lvl w:ilvl="4">
      <w:start w:val="1"/>
      <w:numFmt w:val="bullet"/>
      <w:lvlText w:val=""/>
      <w:lvlJc w:val="left"/>
      <w:pPr>
        <w:tabs>
          <w:tab w:val="num" w:pos="1800"/>
        </w:tabs>
        <w:ind w:left="1800" w:hanging="360"/>
      </w:pPr>
      <w:rPr>
        <w:rFonts w:ascii="Symbol" w:hAnsi="Symbol" w:hint="default"/>
        <w:b w:val="0"/>
        <w:bCs w:val="0"/>
        <w:i w:val="0"/>
        <w:iCs w:val="0"/>
        <w:color w:val="auto"/>
        <w:sz w:val="24"/>
        <w:szCs w:val="24"/>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25B95D5A"/>
    <w:multiLevelType w:val="hybridMultilevel"/>
    <w:tmpl w:val="21761CA4"/>
    <w:lvl w:ilvl="0" w:tplc="47FAC302">
      <w:start w:val="2"/>
      <w:numFmt w:val="decimal"/>
      <w:lvlText w:val="%1."/>
      <w:lvlJc w:val="left"/>
      <w:pPr>
        <w:tabs>
          <w:tab w:val="num" w:pos="390"/>
        </w:tabs>
        <w:ind w:left="390" w:hanging="39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EE4D1D"/>
    <w:multiLevelType w:val="hybridMultilevel"/>
    <w:tmpl w:val="B1AA70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FE2F1E"/>
    <w:multiLevelType w:val="multilevel"/>
    <w:tmpl w:val="2DD25F60"/>
    <w:lvl w:ilvl="0">
      <w:start w:val="1"/>
      <w:numFmt w:val="decimal"/>
      <w:lvlText w:val="%1)"/>
      <w:lvlJc w:val="left"/>
      <w:pPr>
        <w:tabs>
          <w:tab w:val="num" w:pos="360"/>
        </w:tabs>
        <w:ind w:left="360" w:hanging="360"/>
      </w:pPr>
      <w:rPr>
        <w:rFonts w:cs="Times New Roman" w:hint="default"/>
        <w:b w:val="0"/>
        <w:bCs w:val="0"/>
        <w:i w:val="0"/>
        <w:iCs w:val="0"/>
        <w:color w:val="auto"/>
        <w:sz w:val="24"/>
        <w:szCs w:val="24"/>
      </w:rPr>
    </w:lvl>
    <w:lvl w:ilvl="1">
      <w:start w:val="1"/>
      <w:numFmt w:val="lowerLetter"/>
      <w:lvlText w:val="%2)"/>
      <w:lvlJc w:val="left"/>
      <w:pPr>
        <w:tabs>
          <w:tab w:val="num" w:pos="720"/>
        </w:tabs>
        <w:ind w:left="720" w:hanging="360"/>
      </w:pPr>
      <w:rPr>
        <w:rFonts w:cs="Times New Roman" w:hint="default"/>
        <w:b w:val="0"/>
        <w:bCs w:val="0"/>
        <w:i w:val="0"/>
        <w:iCs w:val="0"/>
        <w:sz w:val="24"/>
        <w:szCs w:val="24"/>
      </w:rPr>
    </w:lvl>
    <w:lvl w:ilvl="2">
      <w:start w:val="1"/>
      <w:numFmt w:val="lowerRoman"/>
      <w:lvlText w:val="%3)"/>
      <w:lvlJc w:val="left"/>
      <w:pPr>
        <w:tabs>
          <w:tab w:val="num" w:pos="1080"/>
        </w:tabs>
        <w:ind w:left="1080" w:hanging="360"/>
      </w:pPr>
      <w:rPr>
        <w:rFonts w:cs="Times New Roman" w:hint="default"/>
        <w:b w:val="0"/>
        <w:bCs w:val="0"/>
        <w:i w:val="0"/>
        <w:iCs w:val="0"/>
      </w:rPr>
    </w:lvl>
    <w:lvl w:ilvl="3">
      <w:start w:val="1"/>
      <w:numFmt w:val="decimal"/>
      <w:lvlText w:val="(%4)"/>
      <w:lvlJc w:val="left"/>
      <w:pPr>
        <w:tabs>
          <w:tab w:val="num" w:pos="1530"/>
        </w:tabs>
        <w:ind w:left="1530" w:hanging="360"/>
      </w:pPr>
      <w:rPr>
        <w:rFonts w:cs="Times New Roman" w:hint="default"/>
        <w:i w:val="0"/>
        <w:iCs w:val="0"/>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2E233FFC"/>
    <w:multiLevelType w:val="multilevel"/>
    <w:tmpl w:val="2DD25F60"/>
    <w:lvl w:ilvl="0">
      <w:start w:val="1"/>
      <w:numFmt w:val="decimal"/>
      <w:lvlText w:val="%1)"/>
      <w:lvlJc w:val="left"/>
      <w:pPr>
        <w:tabs>
          <w:tab w:val="num" w:pos="360"/>
        </w:tabs>
        <w:ind w:left="360" w:hanging="360"/>
      </w:pPr>
      <w:rPr>
        <w:rFonts w:cs="Times New Roman" w:hint="default"/>
        <w:b w:val="0"/>
        <w:bCs w:val="0"/>
        <w:i w:val="0"/>
        <w:iCs w:val="0"/>
        <w:color w:val="auto"/>
        <w:sz w:val="24"/>
        <w:szCs w:val="24"/>
      </w:rPr>
    </w:lvl>
    <w:lvl w:ilvl="1">
      <w:start w:val="1"/>
      <w:numFmt w:val="lowerLetter"/>
      <w:lvlText w:val="%2)"/>
      <w:lvlJc w:val="left"/>
      <w:pPr>
        <w:tabs>
          <w:tab w:val="num" w:pos="720"/>
        </w:tabs>
        <w:ind w:left="720" w:hanging="360"/>
      </w:pPr>
      <w:rPr>
        <w:rFonts w:cs="Times New Roman" w:hint="default"/>
        <w:b w:val="0"/>
        <w:bCs w:val="0"/>
        <w:i w:val="0"/>
        <w:iCs w:val="0"/>
        <w:sz w:val="24"/>
        <w:szCs w:val="24"/>
      </w:rPr>
    </w:lvl>
    <w:lvl w:ilvl="2">
      <w:start w:val="1"/>
      <w:numFmt w:val="lowerRoman"/>
      <w:lvlText w:val="%3)"/>
      <w:lvlJc w:val="left"/>
      <w:pPr>
        <w:tabs>
          <w:tab w:val="num" w:pos="1080"/>
        </w:tabs>
        <w:ind w:left="1080" w:hanging="360"/>
      </w:pPr>
      <w:rPr>
        <w:rFonts w:cs="Times New Roman" w:hint="default"/>
        <w:b w:val="0"/>
        <w:bCs w:val="0"/>
        <w:i w:val="0"/>
        <w:iCs w:val="0"/>
      </w:rPr>
    </w:lvl>
    <w:lvl w:ilvl="3">
      <w:start w:val="1"/>
      <w:numFmt w:val="decimal"/>
      <w:lvlText w:val="(%4)"/>
      <w:lvlJc w:val="left"/>
      <w:pPr>
        <w:tabs>
          <w:tab w:val="num" w:pos="1530"/>
        </w:tabs>
        <w:ind w:left="1530" w:hanging="360"/>
      </w:pPr>
      <w:rPr>
        <w:rFonts w:cs="Times New Roman" w:hint="default"/>
        <w:i w:val="0"/>
        <w:iCs w:val="0"/>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344D3D6C"/>
    <w:multiLevelType w:val="multilevel"/>
    <w:tmpl w:val="9EFCA6E6"/>
    <w:lvl w:ilvl="0">
      <w:start w:val="1"/>
      <w:numFmt w:val="decimal"/>
      <w:lvlText w:val="%1)"/>
      <w:lvlJc w:val="left"/>
      <w:pPr>
        <w:tabs>
          <w:tab w:val="num" w:pos="360"/>
        </w:tabs>
        <w:ind w:left="360" w:hanging="360"/>
      </w:pPr>
      <w:rPr>
        <w:rFonts w:cs="Times New Roman" w:hint="default"/>
        <w:b w:val="0"/>
        <w:bCs w:val="0"/>
        <w:i w:val="0"/>
        <w:iCs w:val="0"/>
        <w:color w:val="auto"/>
        <w:sz w:val="32"/>
        <w:szCs w:val="32"/>
      </w:rPr>
    </w:lvl>
    <w:lvl w:ilvl="1">
      <w:start w:val="1"/>
      <w:numFmt w:val="lowerLetter"/>
      <w:lvlText w:val="%2)"/>
      <w:lvlJc w:val="left"/>
      <w:pPr>
        <w:tabs>
          <w:tab w:val="num" w:pos="720"/>
        </w:tabs>
        <w:ind w:left="720" w:hanging="360"/>
      </w:pPr>
      <w:rPr>
        <w:rFonts w:cs="Times New Roman" w:hint="default"/>
        <w:b w:val="0"/>
        <w:bCs w:val="0"/>
        <w:i w:val="0"/>
        <w:iCs w:val="0"/>
        <w:sz w:val="24"/>
        <w:szCs w:val="24"/>
      </w:rPr>
    </w:lvl>
    <w:lvl w:ilvl="2">
      <w:start w:val="1"/>
      <w:numFmt w:val="lowerRoman"/>
      <w:lvlText w:val="%3)"/>
      <w:lvlJc w:val="left"/>
      <w:pPr>
        <w:tabs>
          <w:tab w:val="num" w:pos="1080"/>
        </w:tabs>
        <w:ind w:left="1080" w:hanging="360"/>
      </w:pPr>
      <w:rPr>
        <w:rFonts w:cs="Times New Roman" w:hint="default"/>
        <w:b w:val="0"/>
        <w:bCs w:val="0"/>
        <w:i w:val="0"/>
        <w:iCs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3DB6334D"/>
    <w:multiLevelType w:val="multilevel"/>
    <w:tmpl w:val="B03452BA"/>
    <w:lvl w:ilvl="0">
      <w:start w:val="1"/>
      <w:numFmt w:val="decimal"/>
      <w:lvlText w:val="%1)"/>
      <w:lvlJc w:val="left"/>
      <w:pPr>
        <w:tabs>
          <w:tab w:val="num" w:pos="360"/>
        </w:tabs>
        <w:ind w:left="360" w:hanging="360"/>
      </w:pPr>
      <w:rPr>
        <w:rFonts w:cs="Times New Roman" w:hint="default"/>
        <w:b w:val="0"/>
        <w:bCs w:val="0"/>
        <w:i w:val="0"/>
        <w:iCs w:val="0"/>
        <w:color w:val="auto"/>
        <w:sz w:val="24"/>
        <w:szCs w:val="24"/>
      </w:rPr>
    </w:lvl>
    <w:lvl w:ilvl="1">
      <w:start w:val="1"/>
      <w:numFmt w:val="lowerLetter"/>
      <w:lvlText w:val="%2)"/>
      <w:lvlJc w:val="left"/>
      <w:pPr>
        <w:tabs>
          <w:tab w:val="num" w:pos="720"/>
        </w:tabs>
        <w:ind w:left="720" w:hanging="360"/>
      </w:pPr>
      <w:rPr>
        <w:rFonts w:cs="Times New Roman" w:hint="default"/>
        <w:b w:val="0"/>
        <w:bCs w:val="0"/>
        <w:i w:val="0"/>
        <w:iCs w:val="0"/>
        <w:sz w:val="24"/>
        <w:szCs w:val="24"/>
      </w:rPr>
    </w:lvl>
    <w:lvl w:ilvl="2">
      <w:start w:val="1"/>
      <w:numFmt w:val="lowerRoman"/>
      <w:lvlText w:val="%3)"/>
      <w:lvlJc w:val="left"/>
      <w:pPr>
        <w:tabs>
          <w:tab w:val="num" w:pos="1080"/>
        </w:tabs>
        <w:ind w:left="1080" w:hanging="360"/>
      </w:pPr>
      <w:rPr>
        <w:rFonts w:cs="Times New Roman" w:hint="default"/>
        <w:b w:val="0"/>
        <w:bCs w:val="0"/>
        <w:i w:val="0"/>
        <w:iCs w:val="0"/>
      </w:rPr>
    </w:lvl>
    <w:lvl w:ilvl="3">
      <w:start w:val="1"/>
      <w:numFmt w:val="decimal"/>
      <w:lvlText w:val="(%4)"/>
      <w:lvlJc w:val="left"/>
      <w:pPr>
        <w:tabs>
          <w:tab w:val="num" w:pos="1530"/>
        </w:tabs>
        <w:ind w:left="1530" w:hanging="360"/>
      </w:pPr>
      <w:rPr>
        <w:rFonts w:cs="Times New Roman" w:hint="default"/>
        <w:i w:val="0"/>
        <w:iCs w:val="0"/>
      </w:rPr>
    </w:lvl>
    <w:lvl w:ilvl="4">
      <w:start w:val="1"/>
      <w:numFmt w:val="bullet"/>
      <w:lvlText w:val=""/>
      <w:lvlJc w:val="left"/>
      <w:pPr>
        <w:tabs>
          <w:tab w:val="num" w:pos="1800"/>
        </w:tabs>
        <w:ind w:left="1800" w:hanging="360"/>
      </w:pPr>
      <w:rPr>
        <w:rFonts w:ascii="Symbol" w:hAnsi="Symbol" w:hint="default"/>
        <w:b w:val="0"/>
        <w:bCs w:val="0"/>
        <w:i w:val="0"/>
        <w:iCs w:val="0"/>
        <w:color w:val="auto"/>
        <w:sz w:val="24"/>
        <w:szCs w:val="24"/>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3E580663"/>
    <w:multiLevelType w:val="hybridMultilevel"/>
    <w:tmpl w:val="092E6882"/>
    <w:lvl w:ilvl="0" w:tplc="A40AC5F2">
      <w:start w:val="10"/>
      <w:numFmt w:val="decimal"/>
      <w:lvlText w:val="(%1)"/>
      <w:lvlJc w:val="left"/>
      <w:pPr>
        <w:ind w:left="420" w:hanging="4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1F0AED"/>
    <w:multiLevelType w:val="hybridMultilevel"/>
    <w:tmpl w:val="72B4CB9E"/>
    <w:lvl w:ilvl="0" w:tplc="D4206890">
      <w:start w:val="100"/>
      <w:numFmt w:val="lowerRoman"/>
      <w:lvlText w:val="%1."/>
      <w:lvlJc w:val="left"/>
      <w:pPr>
        <w:ind w:left="720" w:hanging="720"/>
      </w:pPr>
      <w:rPr>
        <w:rFonts w:hint="default"/>
      </w:rPr>
    </w:lvl>
    <w:lvl w:ilvl="1" w:tplc="0E7CEC5E">
      <w:start w:val="1"/>
      <w:numFmt w:val="lowerRoman"/>
      <w:lvlText w:val="%2."/>
      <w:lvlJc w:val="left"/>
      <w:pPr>
        <w:ind w:left="1080" w:hanging="360"/>
      </w:pPr>
      <w:rPr>
        <w:rFonts w:ascii="Arial" w:eastAsia="Times New Roman" w:hAnsi="Arial" w:cs="Arial"/>
      </w:rPr>
    </w:lvl>
    <w:lvl w:ilvl="2" w:tplc="CDA602BE">
      <w:start w:val="1"/>
      <w:numFmt w:val="decimal"/>
      <w:lvlText w:val="(%3)"/>
      <w:lvlJc w:val="right"/>
      <w:pPr>
        <w:ind w:left="1800" w:hanging="180"/>
      </w:pPr>
      <w:rPr>
        <w:rFonts w:ascii="Arial" w:eastAsia="Times New Roman" w:hAnsi="Arial" w:cs="Arial"/>
      </w:rPr>
    </w:lvl>
    <w:lvl w:ilvl="3" w:tplc="0409000F">
      <w:start w:val="1"/>
      <w:numFmt w:val="decimal"/>
      <w:lvlText w:val="%4."/>
      <w:lvlJc w:val="left"/>
      <w:pPr>
        <w:ind w:left="2520" w:hanging="360"/>
      </w:pPr>
    </w:lvl>
    <w:lvl w:ilvl="4" w:tplc="223A74D4">
      <w:start w:val="20"/>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4D6E81"/>
    <w:multiLevelType w:val="hybridMultilevel"/>
    <w:tmpl w:val="A81A88C6"/>
    <w:lvl w:ilvl="0" w:tplc="A824E82E">
      <w:start w:val="1"/>
      <w:numFmt w:val="bullet"/>
      <w:lvlText w:val=""/>
      <w:lvlJc w:val="left"/>
      <w:pPr>
        <w:ind w:left="1800" w:hanging="360"/>
      </w:pPr>
      <w:rPr>
        <w:rFonts w:ascii="Symbol" w:hAnsi="Symbol" w:hint="default"/>
        <w:sz w:val="32"/>
        <w:szCs w:val="3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5C3509E"/>
    <w:multiLevelType w:val="hybridMultilevel"/>
    <w:tmpl w:val="8932E116"/>
    <w:lvl w:ilvl="0" w:tplc="9FC614D4">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11B017B"/>
    <w:multiLevelType w:val="multilevel"/>
    <w:tmpl w:val="EA24064E"/>
    <w:lvl w:ilvl="0">
      <w:start w:val="1"/>
      <w:numFmt w:val="decimal"/>
      <w:lvlText w:val="%1)"/>
      <w:lvlJc w:val="left"/>
      <w:pPr>
        <w:tabs>
          <w:tab w:val="num" w:pos="360"/>
        </w:tabs>
        <w:ind w:left="360" w:hanging="360"/>
      </w:pPr>
      <w:rPr>
        <w:rFonts w:cs="Times New Roman" w:hint="default"/>
        <w:b w:val="0"/>
        <w:bCs w:val="0"/>
        <w:i w:val="0"/>
        <w:iCs w:val="0"/>
        <w:color w:val="auto"/>
        <w:sz w:val="32"/>
        <w:szCs w:val="32"/>
      </w:rPr>
    </w:lvl>
    <w:lvl w:ilvl="1">
      <w:start w:val="1"/>
      <w:numFmt w:val="lowerLetter"/>
      <w:lvlText w:val="%2)"/>
      <w:lvlJc w:val="left"/>
      <w:pPr>
        <w:tabs>
          <w:tab w:val="num" w:pos="720"/>
        </w:tabs>
        <w:ind w:left="720" w:hanging="360"/>
      </w:pPr>
      <w:rPr>
        <w:rFonts w:cs="Times New Roman" w:hint="default"/>
        <w:b w:val="0"/>
        <w:bCs w:val="0"/>
        <w:i w:val="0"/>
        <w:iCs w:val="0"/>
        <w:sz w:val="24"/>
        <w:szCs w:val="24"/>
      </w:rPr>
    </w:lvl>
    <w:lvl w:ilvl="2">
      <w:start w:val="1"/>
      <w:numFmt w:val="lowerRoman"/>
      <w:lvlText w:val="%3)"/>
      <w:lvlJc w:val="left"/>
      <w:pPr>
        <w:tabs>
          <w:tab w:val="num" w:pos="1080"/>
        </w:tabs>
        <w:ind w:left="1080" w:hanging="360"/>
      </w:pPr>
      <w:rPr>
        <w:rFonts w:cs="Times New Roman" w:hint="default"/>
        <w:b w:val="0"/>
        <w:bCs w:val="0"/>
        <w:i w:val="0"/>
        <w:iCs w:val="0"/>
      </w:rPr>
    </w:lvl>
    <w:lvl w:ilvl="3">
      <w:start w:val="1"/>
      <w:numFmt w:val="decimal"/>
      <w:lvlText w:val="(%4)"/>
      <w:lvlJc w:val="left"/>
      <w:pPr>
        <w:tabs>
          <w:tab w:val="num" w:pos="1440"/>
        </w:tabs>
        <w:ind w:left="1440" w:hanging="360"/>
      </w:pPr>
      <w:rPr>
        <w:rFonts w:cs="Times New Roman" w:hint="default"/>
      </w:rPr>
    </w:lvl>
    <w:lvl w:ilvl="4">
      <w:start w:val="1"/>
      <w:numFmt w:val="bullet"/>
      <w:lvlText w:val=""/>
      <w:lvlJc w:val="left"/>
      <w:pPr>
        <w:tabs>
          <w:tab w:val="num" w:pos="1800"/>
        </w:tabs>
        <w:ind w:left="1800" w:hanging="360"/>
      </w:pPr>
      <w:rPr>
        <w:rFonts w:ascii="Symbol" w:hAnsi="Symbol" w:hint="default"/>
        <w:b w:val="0"/>
        <w:bCs w:val="0"/>
        <w:i w:val="0"/>
        <w:iCs w:val="0"/>
        <w:color w:val="auto"/>
        <w:sz w:val="32"/>
        <w:szCs w:val="3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64DC2A2E"/>
    <w:multiLevelType w:val="hybridMultilevel"/>
    <w:tmpl w:val="CCE2A656"/>
    <w:lvl w:ilvl="0" w:tplc="A8C651C8">
      <w:start w:val="2"/>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7B6015D"/>
    <w:multiLevelType w:val="multilevel"/>
    <w:tmpl w:val="186C2ED0"/>
    <w:lvl w:ilvl="0">
      <w:start w:val="1"/>
      <w:numFmt w:val="decimal"/>
      <w:lvlText w:val="%1)"/>
      <w:lvlJc w:val="left"/>
      <w:pPr>
        <w:tabs>
          <w:tab w:val="num" w:pos="360"/>
        </w:tabs>
        <w:ind w:left="360" w:hanging="360"/>
      </w:pPr>
      <w:rPr>
        <w:rFonts w:cs="Times New Roman" w:hint="default"/>
        <w:b w:val="0"/>
        <w:bCs w:val="0"/>
        <w:i w:val="0"/>
        <w:iCs w:val="0"/>
        <w:color w:val="auto"/>
        <w:sz w:val="24"/>
        <w:szCs w:val="24"/>
      </w:rPr>
    </w:lvl>
    <w:lvl w:ilvl="1">
      <w:start w:val="1"/>
      <w:numFmt w:val="lowerLetter"/>
      <w:lvlText w:val="%2)"/>
      <w:lvlJc w:val="left"/>
      <w:pPr>
        <w:tabs>
          <w:tab w:val="num" w:pos="720"/>
        </w:tabs>
        <w:ind w:left="720" w:hanging="360"/>
      </w:pPr>
      <w:rPr>
        <w:rFonts w:cs="Times New Roman" w:hint="default"/>
        <w:b w:val="0"/>
        <w:bCs w:val="0"/>
        <w:i w:val="0"/>
        <w:iCs w:val="0"/>
        <w:sz w:val="24"/>
        <w:szCs w:val="24"/>
      </w:rPr>
    </w:lvl>
    <w:lvl w:ilvl="2">
      <w:start w:val="1"/>
      <w:numFmt w:val="lowerRoman"/>
      <w:lvlText w:val="%3)"/>
      <w:lvlJc w:val="left"/>
      <w:pPr>
        <w:tabs>
          <w:tab w:val="num" w:pos="1080"/>
        </w:tabs>
        <w:ind w:left="1080" w:hanging="360"/>
      </w:pPr>
      <w:rPr>
        <w:rFonts w:cs="Times New Roman" w:hint="default"/>
        <w:b w:val="0"/>
        <w:bCs w:val="0"/>
        <w:i w:val="0"/>
        <w:iCs w:val="0"/>
      </w:rPr>
    </w:lvl>
    <w:lvl w:ilvl="3">
      <w:start w:val="1"/>
      <w:numFmt w:val="decimal"/>
      <w:lvlText w:val="(%4)"/>
      <w:lvlJc w:val="left"/>
      <w:pPr>
        <w:tabs>
          <w:tab w:val="num" w:pos="1530"/>
        </w:tabs>
        <w:ind w:left="1530" w:hanging="360"/>
      </w:pPr>
      <w:rPr>
        <w:rFonts w:cs="Times New Roman" w:hint="default"/>
        <w:i w:val="0"/>
        <w:iCs w:val="0"/>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7D477378"/>
    <w:multiLevelType w:val="multilevel"/>
    <w:tmpl w:val="02A23FAA"/>
    <w:lvl w:ilvl="0">
      <w:start w:val="1"/>
      <w:numFmt w:val="bullet"/>
      <w:lvlText w:val=""/>
      <w:lvlJc w:val="left"/>
      <w:pPr>
        <w:tabs>
          <w:tab w:val="num" w:pos="1080"/>
        </w:tabs>
        <w:ind w:left="1080" w:hanging="360"/>
      </w:pPr>
      <w:rPr>
        <w:rFonts w:ascii="Symbol" w:hAnsi="Symbol" w:hint="default"/>
        <w:b w:val="0"/>
        <w:bCs w:val="0"/>
        <w:i w:val="0"/>
        <w:iCs w:val="0"/>
        <w:color w:val="auto"/>
        <w:sz w:val="24"/>
        <w:szCs w:val="24"/>
      </w:rPr>
    </w:lvl>
    <w:lvl w:ilvl="1">
      <w:start w:val="1"/>
      <w:numFmt w:val="bullet"/>
      <w:lvlText w:val=""/>
      <w:lvlJc w:val="left"/>
      <w:pPr>
        <w:tabs>
          <w:tab w:val="num" w:pos="1080"/>
        </w:tabs>
        <w:ind w:left="1080" w:hanging="360"/>
      </w:pPr>
      <w:rPr>
        <w:rFonts w:ascii="Symbol" w:hAnsi="Symbol" w:hint="default"/>
        <w:b w:val="0"/>
        <w:bCs w:val="0"/>
        <w:i w:val="0"/>
        <w:iCs w:val="0"/>
        <w:color w:val="auto"/>
        <w:sz w:val="24"/>
        <w:szCs w:val="24"/>
      </w:rPr>
    </w:lvl>
    <w:lvl w:ilvl="2">
      <w:start w:val="1"/>
      <w:numFmt w:val="lowerRoman"/>
      <w:lvlText w:val="%3)"/>
      <w:lvlJc w:val="left"/>
      <w:pPr>
        <w:tabs>
          <w:tab w:val="num" w:pos="1440"/>
        </w:tabs>
        <w:ind w:left="1440" w:hanging="360"/>
      </w:pPr>
      <w:rPr>
        <w:rFonts w:cs="Times New Roman" w:hint="default"/>
        <w:b w:val="0"/>
        <w:bCs w:val="0"/>
        <w:i w:val="0"/>
        <w:iCs w:val="0"/>
      </w:rPr>
    </w:lvl>
    <w:lvl w:ilvl="3">
      <w:start w:val="1"/>
      <w:numFmt w:val="decimal"/>
      <w:lvlText w:val="(%4)"/>
      <w:lvlJc w:val="left"/>
      <w:pPr>
        <w:tabs>
          <w:tab w:val="num" w:pos="1890"/>
        </w:tabs>
        <w:ind w:left="1890" w:hanging="360"/>
      </w:pPr>
      <w:rPr>
        <w:rFonts w:cs="Times New Roman" w:hint="default"/>
        <w:i w:val="0"/>
        <w:iCs w:val="0"/>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num w:numId="1">
    <w:abstractNumId w:val="7"/>
  </w:num>
  <w:num w:numId="2">
    <w:abstractNumId w:val="10"/>
  </w:num>
  <w:num w:numId="3">
    <w:abstractNumId w:val="0"/>
  </w:num>
  <w:num w:numId="4">
    <w:abstractNumId w:val="2"/>
  </w:num>
  <w:num w:numId="5">
    <w:abstractNumId w:val="18"/>
  </w:num>
  <w:num w:numId="6">
    <w:abstractNumId w:val="9"/>
  </w:num>
  <w:num w:numId="7">
    <w:abstractNumId w:val="8"/>
  </w:num>
  <w:num w:numId="8">
    <w:abstractNumId w:val="3"/>
  </w:num>
  <w:num w:numId="9">
    <w:abstractNumId w:val="1"/>
  </w:num>
  <w:num w:numId="10">
    <w:abstractNumId w:val="14"/>
  </w:num>
  <w:num w:numId="11">
    <w:abstractNumId w:val="12"/>
  </w:num>
  <w:num w:numId="12">
    <w:abstractNumId w:val="5"/>
  </w:num>
  <w:num w:numId="13">
    <w:abstractNumId w:val="21"/>
  </w:num>
  <w:num w:numId="14">
    <w:abstractNumId w:val="22"/>
  </w:num>
  <w:num w:numId="15">
    <w:abstractNumId w:val="11"/>
  </w:num>
  <w:num w:numId="16">
    <w:abstractNumId w:val="6"/>
  </w:num>
  <w:num w:numId="17">
    <w:abstractNumId w:val="13"/>
  </w:num>
  <w:num w:numId="18">
    <w:abstractNumId w:val="4"/>
  </w:num>
  <w:num w:numId="19">
    <w:abstractNumId w:val="19"/>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6"/>
  </w:num>
  <w:num w:numId="23">
    <w:abstractNumId w:val="15"/>
  </w:num>
  <w:num w:numId="24">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aghan Hunt Wilson">
    <w15:presenceInfo w15:providerId="AD" w15:userId="S-1-5-21-719548846-1079929590-9522986-9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F82"/>
    <w:rsid w:val="00002F4B"/>
    <w:rsid w:val="00007038"/>
    <w:rsid w:val="00012969"/>
    <w:rsid w:val="00012BCB"/>
    <w:rsid w:val="00013EC6"/>
    <w:rsid w:val="00014339"/>
    <w:rsid w:val="00023849"/>
    <w:rsid w:val="000244C4"/>
    <w:rsid w:val="00030008"/>
    <w:rsid w:val="000300A3"/>
    <w:rsid w:val="00031D47"/>
    <w:rsid w:val="00042487"/>
    <w:rsid w:val="00046DA9"/>
    <w:rsid w:val="00054033"/>
    <w:rsid w:val="00055687"/>
    <w:rsid w:val="00070658"/>
    <w:rsid w:val="00070F13"/>
    <w:rsid w:val="00077BD0"/>
    <w:rsid w:val="00077EB4"/>
    <w:rsid w:val="000846F3"/>
    <w:rsid w:val="000936D9"/>
    <w:rsid w:val="000A4C93"/>
    <w:rsid w:val="000A6B2E"/>
    <w:rsid w:val="000A7E40"/>
    <w:rsid w:val="000B5D9E"/>
    <w:rsid w:val="000C2586"/>
    <w:rsid w:val="000C6073"/>
    <w:rsid w:val="000E45ED"/>
    <w:rsid w:val="000F5805"/>
    <w:rsid w:val="00102BB5"/>
    <w:rsid w:val="0010565E"/>
    <w:rsid w:val="00110840"/>
    <w:rsid w:val="00113DCC"/>
    <w:rsid w:val="00117DF3"/>
    <w:rsid w:val="00120E63"/>
    <w:rsid w:val="00123998"/>
    <w:rsid w:val="001253BD"/>
    <w:rsid w:val="00135300"/>
    <w:rsid w:val="00135557"/>
    <w:rsid w:val="00137912"/>
    <w:rsid w:val="001633D3"/>
    <w:rsid w:val="001650EA"/>
    <w:rsid w:val="00170E42"/>
    <w:rsid w:val="0017632B"/>
    <w:rsid w:val="00176516"/>
    <w:rsid w:val="00177C9D"/>
    <w:rsid w:val="00187C83"/>
    <w:rsid w:val="00190425"/>
    <w:rsid w:val="00196E4D"/>
    <w:rsid w:val="001A070F"/>
    <w:rsid w:val="001A14D5"/>
    <w:rsid w:val="001A234F"/>
    <w:rsid w:val="001A2495"/>
    <w:rsid w:val="001A44ED"/>
    <w:rsid w:val="001A5FE4"/>
    <w:rsid w:val="001B2E63"/>
    <w:rsid w:val="001C2A97"/>
    <w:rsid w:val="001C4DA8"/>
    <w:rsid w:val="001C553A"/>
    <w:rsid w:val="001D073B"/>
    <w:rsid w:val="001D75CD"/>
    <w:rsid w:val="001E058E"/>
    <w:rsid w:val="001E4822"/>
    <w:rsid w:val="001F006B"/>
    <w:rsid w:val="001F15A4"/>
    <w:rsid w:val="001F2DC0"/>
    <w:rsid w:val="001F4276"/>
    <w:rsid w:val="001F7EBA"/>
    <w:rsid w:val="00207319"/>
    <w:rsid w:val="00207C69"/>
    <w:rsid w:val="00212580"/>
    <w:rsid w:val="0021266F"/>
    <w:rsid w:val="00213F50"/>
    <w:rsid w:val="00221D08"/>
    <w:rsid w:val="00223AC4"/>
    <w:rsid w:val="00233A79"/>
    <w:rsid w:val="002357F3"/>
    <w:rsid w:val="00241FC8"/>
    <w:rsid w:val="00245763"/>
    <w:rsid w:val="00256AF6"/>
    <w:rsid w:val="0026210A"/>
    <w:rsid w:val="00263A7F"/>
    <w:rsid w:val="00265BBD"/>
    <w:rsid w:val="00274719"/>
    <w:rsid w:val="00276618"/>
    <w:rsid w:val="002768F9"/>
    <w:rsid w:val="00287752"/>
    <w:rsid w:val="00293F15"/>
    <w:rsid w:val="002A099E"/>
    <w:rsid w:val="002A5E05"/>
    <w:rsid w:val="002A6C2B"/>
    <w:rsid w:val="002D3990"/>
    <w:rsid w:val="002D4BFE"/>
    <w:rsid w:val="002D6E58"/>
    <w:rsid w:val="002D6F42"/>
    <w:rsid w:val="002F124F"/>
    <w:rsid w:val="002F57BB"/>
    <w:rsid w:val="00300159"/>
    <w:rsid w:val="0030068B"/>
    <w:rsid w:val="00306FA8"/>
    <w:rsid w:val="00312E85"/>
    <w:rsid w:val="00325283"/>
    <w:rsid w:val="003413D9"/>
    <w:rsid w:val="00342265"/>
    <w:rsid w:val="0034497C"/>
    <w:rsid w:val="00346AF2"/>
    <w:rsid w:val="00362D8E"/>
    <w:rsid w:val="00370579"/>
    <w:rsid w:val="00371642"/>
    <w:rsid w:val="00374EB5"/>
    <w:rsid w:val="0038228C"/>
    <w:rsid w:val="00391584"/>
    <w:rsid w:val="00392804"/>
    <w:rsid w:val="00397363"/>
    <w:rsid w:val="003B122A"/>
    <w:rsid w:val="003B5B25"/>
    <w:rsid w:val="003C380A"/>
    <w:rsid w:val="003C4E29"/>
    <w:rsid w:val="003C52F4"/>
    <w:rsid w:val="003C7635"/>
    <w:rsid w:val="003E36E2"/>
    <w:rsid w:val="003E3FAB"/>
    <w:rsid w:val="003E44D5"/>
    <w:rsid w:val="003F08AA"/>
    <w:rsid w:val="00402644"/>
    <w:rsid w:val="0040302E"/>
    <w:rsid w:val="004035B3"/>
    <w:rsid w:val="0041125A"/>
    <w:rsid w:val="00415362"/>
    <w:rsid w:val="004162C6"/>
    <w:rsid w:val="0041647E"/>
    <w:rsid w:val="004206AF"/>
    <w:rsid w:val="00425833"/>
    <w:rsid w:val="00426F0F"/>
    <w:rsid w:val="004310D1"/>
    <w:rsid w:val="00432E38"/>
    <w:rsid w:val="004406BD"/>
    <w:rsid w:val="00444E48"/>
    <w:rsid w:val="00446E9D"/>
    <w:rsid w:val="00452CBE"/>
    <w:rsid w:val="00456A8A"/>
    <w:rsid w:val="004604E8"/>
    <w:rsid w:val="0046406C"/>
    <w:rsid w:val="00465F90"/>
    <w:rsid w:val="00472C06"/>
    <w:rsid w:val="004733F7"/>
    <w:rsid w:val="0047367E"/>
    <w:rsid w:val="00476424"/>
    <w:rsid w:val="004812B8"/>
    <w:rsid w:val="0048262B"/>
    <w:rsid w:val="00485899"/>
    <w:rsid w:val="00490B19"/>
    <w:rsid w:val="004A02A6"/>
    <w:rsid w:val="004B3E49"/>
    <w:rsid w:val="004B7464"/>
    <w:rsid w:val="004C1392"/>
    <w:rsid w:val="004C3C3A"/>
    <w:rsid w:val="004D16DC"/>
    <w:rsid w:val="004D4F64"/>
    <w:rsid w:val="004E3907"/>
    <w:rsid w:val="004E3A6A"/>
    <w:rsid w:val="004E3F5D"/>
    <w:rsid w:val="004E5DE4"/>
    <w:rsid w:val="004F0A72"/>
    <w:rsid w:val="004F2E32"/>
    <w:rsid w:val="004F3F3B"/>
    <w:rsid w:val="00504FA1"/>
    <w:rsid w:val="00506FC7"/>
    <w:rsid w:val="0051518B"/>
    <w:rsid w:val="0051561F"/>
    <w:rsid w:val="00520219"/>
    <w:rsid w:val="005355B0"/>
    <w:rsid w:val="00541CBD"/>
    <w:rsid w:val="00543619"/>
    <w:rsid w:val="00544E7A"/>
    <w:rsid w:val="005524A3"/>
    <w:rsid w:val="00552B9D"/>
    <w:rsid w:val="005577E0"/>
    <w:rsid w:val="00564F49"/>
    <w:rsid w:val="00566BF5"/>
    <w:rsid w:val="0057353E"/>
    <w:rsid w:val="00577F12"/>
    <w:rsid w:val="0058206B"/>
    <w:rsid w:val="0058337E"/>
    <w:rsid w:val="00587203"/>
    <w:rsid w:val="005965E4"/>
    <w:rsid w:val="005A4C72"/>
    <w:rsid w:val="005A669A"/>
    <w:rsid w:val="005A795A"/>
    <w:rsid w:val="005B0A80"/>
    <w:rsid w:val="005C1A62"/>
    <w:rsid w:val="005E165B"/>
    <w:rsid w:val="005E1896"/>
    <w:rsid w:val="005F3964"/>
    <w:rsid w:val="00607F17"/>
    <w:rsid w:val="00611D1B"/>
    <w:rsid w:val="00616D2B"/>
    <w:rsid w:val="006170F2"/>
    <w:rsid w:val="006214B5"/>
    <w:rsid w:val="0062629B"/>
    <w:rsid w:val="00627052"/>
    <w:rsid w:val="0062797A"/>
    <w:rsid w:val="00631FF0"/>
    <w:rsid w:val="00647DB1"/>
    <w:rsid w:val="006506BB"/>
    <w:rsid w:val="006515B3"/>
    <w:rsid w:val="006550A5"/>
    <w:rsid w:val="006551AF"/>
    <w:rsid w:val="006616BA"/>
    <w:rsid w:val="00676A14"/>
    <w:rsid w:val="00692209"/>
    <w:rsid w:val="006B1D0E"/>
    <w:rsid w:val="006B535C"/>
    <w:rsid w:val="006B55C6"/>
    <w:rsid w:val="006B717D"/>
    <w:rsid w:val="006D08BC"/>
    <w:rsid w:val="006F470C"/>
    <w:rsid w:val="006F4ECA"/>
    <w:rsid w:val="006F5642"/>
    <w:rsid w:val="006F7007"/>
    <w:rsid w:val="00702EF0"/>
    <w:rsid w:val="0070509A"/>
    <w:rsid w:val="007060DE"/>
    <w:rsid w:val="00715F3A"/>
    <w:rsid w:val="00734BC1"/>
    <w:rsid w:val="00743CF1"/>
    <w:rsid w:val="00745EA0"/>
    <w:rsid w:val="0074697F"/>
    <w:rsid w:val="00746FF0"/>
    <w:rsid w:val="0075031D"/>
    <w:rsid w:val="007535AD"/>
    <w:rsid w:val="007613E4"/>
    <w:rsid w:val="00784BE2"/>
    <w:rsid w:val="007875FE"/>
    <w:rsid w:val="007958CA"/>
    <w:rsid w:val="007A26E5"/>
    <w:rsid w:val="007A47A8"/>
    <w:rsid w:val="007A733B"/>
    <w:rsid w:val="007B213B"/>
    <w:rsid w:val="007B3B18"/>
    <w:rsid w:val="007C1F33"/>
    <w:rsid w:val="007C4900"/>
    <w:rsid w:val="007D13E4"/>
    <w:rsid w:val="007D7D76"/>
    <w:rsid w:val="007D7EFE"/>
    <w:rsid w:val="007E0010"/>
    <w:rsid w:val="007F466E"/>
    <w:rsid w:val="007F568A"/>
    <w:rsid w:val="008018B9"/>
    <w:rsid w:val="00810594"/>
    <w:rsid w:val="00811ACD"/>
    <w:rsid w:val="00815B51"/>
    <w:rsid w:val="008202EF"/>
    <w:rsid w:val="00823E07"/>
    <w:rsid w:val="0083383B"/>
    <w:rsid w:val="008443DB"/>
    <w:rsid w:val="00845E0C"/>
    <w:rsid w:val="00850129"/>
    <w:rsid w:val="0086467C"/>
    <w:rsid w:val="0087236A"/>
    <w:rsid w:val="00872614"/>
    <w:rsid w:val="008770BB"/>
    <w:rsid w:val="008871FD"/>
    <w:rsid w:val="00887FD3"/>
    <w:rsid w:val="00890D05"/>
    <w:rsid w:val="008915E3"/>
    <w:rsid w:val="008939DD"/>
    <w:rsid w:val="008A29E4"/>
    <w:rsid w:val="008A43F9"/>
    <w:rsid w:val="008A703E"/>
    <w:rsid w:val="008B0FE9"/>
    <w:rsid w:val="008B1F8C"/>
    <w:rsid w:val="008B4061"/>
    <w:rsid w:val="008B5DF0"/>
    <w:rsid w:val="008B5F9B"/>
    <w:rsid w:val="008B63A0"/>
    <w:rsid w:val="008B6CEA"/>
    <w:rsid w:val="008C1D80"/>
    <w:rsid w:val="008C3C39"/>
    <w:rsid w:val="008C5ED6"/>
    <w:rsid w:val="008E027C"/>
    <w:rsid w:val="008E3982"/>
    <w:rsid w:val="008E7EA8"/>
    <w:rsid w:val="008F5D03"/>
    <w:rsid w:val="008F7C83"/>
    <w:rsid w:val="00901D35"/>
    <w:rsid w:val="009120B9"/>
    <w:rsid w:val="009139F0"/>
    <w:rsid w:val="00916019"/>
    <w:rsid w:val="009276AB"/>
    <w:rsid w:val="009313D8"/>
    <w:rsid w:val="00934A3B"/>
    <w:rsid w:val="009516F2"/>
    <w:rsid w:val="0095766F"/>
    <w:rsid w:val="00960A48"/>
    <w:rsid w:val="00974F3C"/>
    <w:rsid w:val="00985198"/>
    <w:rsid w:val="00993480"/>
    <w:rsid w:val="00996E48"/>
    <w:rsid w:val="009A0E52"/>
    <w:rsid w:val="009A2DC6"/>
    <w:rsid w:val="009A7127"/>
    <w:rsid w:val="009B75B0"/>
    <w:rsid w:val="009C56FC"/>
    <w:rsid w:val="009C7847"/>
    <w:rsid w:val="009D27F8"/>
    <w:rsid w:val="009D7D29"/>
    <w:rsid w:val="009E1500"/>
    <w:rsid w:val="009F18BC"/>
    <w:rsid w:val="009F3DD6"/>
    <w:rsid w:val="009F4DF2"/>
    <w:rsid w:val="009F6BC3"/>
    <w:rsid w:val="00A31483"/>
    <w:rsid w:val="00A3724A"/>
    <w:rsid w:val="00A46108"/>
    <w:rsid w:val="00A6780E"/>
    <w:rsid w:val="00A67AEF"/>
    <w:rsid w:val="00A67EEA"/>
    <w:rsid w:val="00A71E9D"/>
    <w:rsid w:val="00AA0628"/>
    <w:rsid w:val="00AB146B"/>
    <w:rsid w:val="00AB5796"/>
    <w:rsid w:val="00AB6F82"/>
    <w:rsid w:val="00AC16C6"/>
    <w:rsid w:val="00AC3B54"/>
    <w:rsid w:val="00AC6357"/>
    <w:rsid w:val="00AD2F9E"/>
    <w:rsid w:val="00AD46B5"/>
    <w:rsid w:val="00AD4D2C"/>
    <w:rsid w:val="00AD596D"/>
    <w:rsid w:val="00AE7C6E"/>
    <w:rsid w:val="00AF4B45"/>
    <w:rsid w:val="00AF53A9"/>
    <w:rsid w:val="00B01702"/>
    <w:rsid w:val="00B04C06"/>
    <w:rsid w:val="00B0761E"/>
    <w:rsid w:val="00B1095D"/>
    <w:rsid w:val="00B13671"/>
    <w:rsid w:val="00B22349"/>
    <w:rsid w:val="00B35D1B"/>
    <w:rsid w:val="00B40847"/>
    <w:rsid w:val="00B50D5E"/>
    <w:rsid w:val="00B52E85"/>
    <w:rsid w:val="00B54DC3"/>
    <w:rsid w:val="00B64428"/>
    <w:rsid w:val="00B650F6"/>
    <w:rsid w:val="00B65E25"/>
    <w:rsid w:val="00B71DFB"/>
    <w:rsid w:val="00B75CB4"/>
    <w:rsid w:val="00B82790"/>
    <w:rsid w:val="00B93315"/>
    <w:rsid w:val="00BB213D"/>
    <w:rsid w:val="00BC25C5"/>
    <w:rsid w:val="00BC4BDD"/>
    <w:rsid w:val="00BE2E16"/>
    <w:rsid w:val="00BE6EB1"/>
    <w:rsid w:val="00BF004C"/>
    <w:rsid w:val="00BF17B6"/>
    <w:rsid w:val="00BF1D97"/>
    <w:rsid w:val="00BF3302"/>
    <w:rsid w:val="00C0307A"/>
    <w:rsid w:val="00C034F7"/>
    <w:rsid w:val="00C1394E"/>
    <w:rsid w:val="00C31B95"/>
    <w:rsid w:val="00C32F5F"/>
    <w:rsid w:val="00C35303"/>
    <w:rsid w:val="00C4472F"/>
    <w:rsid w:val="00C454B2"/>
    <w:rsid w:val="00C478EB"/>
    <w:rsid w:val="00C51F3A"/>
    <w:rsid w:val="00C639B4"/>
    <w:rsid w:val="00C65440"/>
    <w:rsid w:val="00C716E4"/>
    <w:rsid w:val="00C74088"/>
    <w:rsid w:val="00C757A2"/>
    <w:rsid w:val="00C900C0"/>
    <w:rsid w:val="00C90553"/>
    <w:rsid w:val="00C97056"/>
    <w:rsid w:val="00C97614"/>
    <w:rsid w:val="00CA1849"/>
    <w:rsid w:val="00CA3B93"/>
    <w:rsid w:val="00CA6920"/>
    <w:rsid w:val="00CB0F6F"/>
    <w:rsid w:val="00CB3B71"/>
    <w:rsid w:val="00CB4F9D"/>
    <w:rsid w:val="00CB7722"/>
    <w:rsid w:val="00CC50A9"/>
    <w:rsid w:val="00CD0FBB"/>
    <w:rsid w:val="00CD3A2A"/>
    <w:rsid w:val="00CD4B09"/>
    <w:rsid w:val="00CE034D"/>
    <w:rsid w:val="00CE1AB7"/>
    <w:rsid w:val="00CE657C"/>
    <w:rsid w:val="00D01C54"/>
    <w:rsid w:val="00D0331B"/>
    <w:rsid w:val="00D041DA"/>
    <w:rsid w:val="00D16B91"/>
    <w:rsid w:val="00D32CF3"/>
    <w:rsid w:val="00D32E7E"/>
    <w:rsid w:val="00D400A9"/>
    <w:rsid w:val="00D436B2"/>
    <w:rsid w:val="00D5655D"/>
    <w:rsid w:val="00D56E7B"/>
    <w:rsid w:val="00D67403"/>
    <w:rsid w:val="00D842FE"/>
    <w:rsid w:val="00D87265"/>
    <w:rsid w:val="00D9201D"/>
    <w:rsid w:val="00D92EAE"/>
    <w:rsid w:val="00D97E7E"/>
    <w:rsid w:val="00DA7CDA"/>
    <w:rsid w:val="00DB72F2"/>
    <w:rsid w:val="00DC0A29"/>
    <w:rsid w:val="00DC3E4A"/>
    <w:rsid w:val="00DC3F2A"/>
    <w:rsid w:val="00DD3ADE"/>
    <w:rsid w:val="00DE4254"/>
    <w:rsid w:val="00DF3693"/>
    <w:rsid w:val="00E00596"/>
    <w:rsid w:val="00E019E5"/>
    <w:rsid w:val="00E23921"/>
    <w:rsid w:val="00E326EC"/>
    <w:rsid w:val="00E32CF0"/>
    <w:rsid w:val="00E379F0"/>
    <w:rsid w:val="00E571F7"/>
    <w:rsid w:val="00E577D8"/>
    <w:rsid w:val="00E578AB"/>
    <w:rsid w:val="00E63CA8"/>
    <w:rsid w:val="00E6545D"/>
    <w:rsid w:val="00E7276C"/>
    <w:rsid w:val="00E72F01"/>
    <w:rsid w:val="00E7729D"/>
    <w:rsid w:val="00EA181C"/>
    <w:rsid w:val="00EA4B50"/>
    <w:rsid w:val="00EB060D"/>
    <w:rsid w:val="00EB2B1C"/>
    <w:rsid w:val="00EB5214"/>
    <w:rsid w:val="00EC0CC5"/>
    <w:rsid w:val="00EC671F"/>
    <w:rsid w:val="00ED44F2"/>
    <w:rsid w:val="00ED5782"/>
    <w:rsid w:val="00ED6D8D"/>
    <w:rsid w:val="00EE7E42"/>
    <w:rsid w:val="00EF753D"/>
    <w:rsid w:val="00F02E78"/>
    <w:rsid w:val="00F100D8"/>
    <w:rsid w:val="00F2017C"/>
    <w:rsid w:val="00F22292"/>
    <w:rsid w:val="00F22551"/>
    <w:rsid w:val="00F27750"/>
    <w:rsid w:val="00F35766"/>
    <w:rsid w:val="00F44E6C"/>
    <w:rsid w:val="00F518DB"/>
    <w:rsid w:val="00F55450"/>
    <w:rsid w:val="00F5661A"/>
    <w:rsid w:val="00F5724F"/>
    <w:rsid w:val="00F65246"/>
    <w:rsid w:val="00F6704E"/>
    <w:rsid w:val="00F7538A"/>
    <w:rsid w:val="00F8128F"/>
    <w:rsid w:val="00F9399B"/>
    <w:rsid w:val="00FA24A3"/>
    <w:rsid w:val="00FB2E99"/>
    <w:rsid w:val="00FC40DF"/>
    <w:rsid w:val="00FD17BF"/>
    <w:rsid w:val="00FD232B"/>
    <w:rsid w:val="00FE077F"/>
    <w:rsid w:val="00FE46C1"/>
    <w:rsid w:val="00FF159F"/>
    <w:rsid w:val="00FF2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326DD11C-9FFD-4E3B-A83B-515FFB60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next w:val="Default"/>
    <w:qFormat/>
    <w:rsid w:val="00890D05"/>
    <w:pPr>
      <w:widowControl w:val="0"/>
      <w:autoSpaceDE w:val="0"/>
      <w:autoSpaceDN w:val="0"/>
      <w:adjustRightInd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0D05"/>
    <w:pPr>
      <w:widowControl w:val="0"/>
      <w:autoSpaceDE w:val="0"/>
      <w:autoSpaceDN w:val="0"/>
      <w:adjustRightInd w:val="0"/>
    </w:pPr>
    <w:rPr>
      <w:rFonts w:ascii="Arial" w:hAnsi="Arial" w:cs="Arial"/>
      <w:color w:val="000000"/>
      <w:sz w:val="24"/>
      <w:szCs w:val="24"/>
    </w:rPr>
  </w:style>
  <w:style w:type="paragraph" w:styleId="PlainText">
    <w:name w:val="Plain Text"/>
    <w:basedOn w:val="Default"/>
    <w:next w:val="Default"/>
    <w:link w:val="PlainTextChar"/>
    <w:uiPriority w:val="99"/>
    <w:rsid w:val="00890D05"/>
    <w:rPr>
      <w:color w:val="auto"/>
    </w:rPr>
  </w:style>
  <w:style w:type="paragraph" w:styleId="Header">
    <w:name w:val="header"/>
    <w:basedOn w:val="Normal"/>
    <w:rsid w:val="008C1D80"/>
    <w:pPr>
      <w:tabs>
        <w:tab w:val="center" w:pos="4320"/>
        <w:tab w:val="right" w:pos="8640"/>
      </w:tabs>
    </w:pPr>
  </w:style>
  <w:style w:type="paragraph" w:styleId="Footer">
    <w:name w:val="footer"/>
    <w:basedOn w:val="Normal"/>
    <w:rsid w:val="008C1D80"/>
    <w:pPr>
      <w:tabs>
        <w:tab w:val="center" w:pos="4320"/>
        <w:tab w:val="right" w:pos="8640"/>
      </w:tabs>
    </w:pPr>
  </w:style>
  <w:style w:type="paragraph" w:styleId="BalloonText">
    <w:name w:val="Balloon Text"/>
    <w:basedOn w:val="Normal"/>
    <w:semiHidden/>
    <w:rsid w:val="0051518B"/>
    <w:rPr>
      <w:rFonts w:ascii="Tahoma" w:hAnsi="Tahoma" w:cs="Tahoma"/>
      <w:sz w:val="16"/>
      <w:szCs w:val="16"/>
    </w:rPr>
  </w:style>
  <w:style w:type="character" w:styleId="CommentReference">
    <w:name w:val="annotation reference"/>
    <w:semiHidden/>
    <w:rsid w:val="00631FF0"/>
    <w:rPr>
      <w:sz w:val="16"/>
      <w:szCs w:val="16"/>
    </w:rPr>
  </w:style>
  <w:style w:type="paragraph" w:styleId="CommentText">
    <w:name w:val="annotation text"/>
    <w:basedOn w:val="Normal"/>
    <w:semiHidden/>
    <w:rsid w:val="00631FF0"/>
    <w:rPr>
      <w:sz w:val="20"/>
      <w:szCs w:val="20"/>
    </w:rPr>
  </w:style>
  <w:style w:type="paragraph" w:styleId="CommentSubject">
    <w:name w:val="annotation subject"/>
    <w:basedOn w:val="CommentText"/>
    <w:next w:val="CommentText"/>
    <w:semiHidden/>
    <w:rsid w:val="00631FF0"/>
    <w:rPr>
      <w:b/>
      <w:bCs/>
    </w:rPr>
  </w:style>
  <w:style w:type="character" w:styleId="Emphasis">
    <w:name w:val="Emphasis"/>
    <w:qFormat/>
    <w:rsid w:val="00B52E85"/>
    <w:rPr>
      <w:b/>
      <w:bCs/>
      <w:i w:val="0"/>
      <w:iCs w:val="0"/>
    </w:rPr>
  </w:style>
  <w:style w:type="character" w:customStyle="1" w:styleId="PlainTextChar">
    <w:name w:val="Plain Text Char"/>
    <w:basedOn w:val="DefaultParagraphFont"/>
    <w:link w:val="PlainText"/>
    <w:uiPriority w:val="99"/>
    <w:rsid w:val="00B0170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208772">
      <w:bodyDiv w:val="1"/>
      <w:marLeft w:val="0"/>
      <w:marRight w:val="0"/>
      <w:marTop w:val="0"/>
      <w:marBottom w:val="0"/>
      <w:divBdr>
        <w:top w:val="none" w:sz="0" w:space="0" w:color="auto"/>
        <w:left w:val="none" w:sz="0" w:space="0" w:color="auto"/>
        <w:bottom w:val="none" w:sz="0" w:space="0" w:color="auto"/>
        <w:right w:val="none" w:sz="0" w:space="0" w:color="auto"/>
      </w:divBdr>
    </w:div>
    <w:div w:id="1773282070">
      <w:bodyDiv w:val="1"/>
      <w:marLeft w:val="0"/>
      <w:marRight w:val="0"/>
      <w:marTop w:val="0"/>
      <w:marBottom w:val="0"/>
      <w:divBdr>
        <w:top w:val="none" w:sz="0" w:space="0" w:color="auto"/>
        <w:left w:val="none" w:sz="0" w:space="0" w:color="auto"/>
        <w:bottom w:val="none" w:sz="0" w:space="0" w:color="auto"/>
        <w:right w:val="none" w:sz="0" w:space="0" w:color="auto"/>
      </w:divBdr>
      <w:divsChild>
        <w:div w:id="1595822212">
          <w:marLeft w:val="0"/>
          <w:marRight w:val="0"/>
          <w:marTop w:val="0"/>
          <w:marBottom w:val="0"/>
          <w:divBdr>
            <w:top w:val="none" w:sz="0" w:space="0" w:color="auto"/>
            <w:left w:val="none" w:sz="0" w:space="0" w:color="auto"/>
            <w:bottom w:val="none" w:sz="0" w:space="0" w:color="auto"/>
            <w:right w:val="none" w:sz="0" w:space="0" w:color="auto"/>
          </w:divBdr>
        </w:div>
      </w:divsChild>
    </w:div>
    <w:div w:id="2041540943">
      <w:bodyDiv w:val="1"/>
      <w:marLeft w:val="0"/>
      <w:marRight w:val="0"/>
      <w:marTop w:val="0"/>
      <w:marBottom w:val="0"/>
      <w:divBdr>
        <w:top w:val="none" w:sz="0" w:space="0" w:color="auto"/>
        <w:left w:val="none" w:sz="0" w:space="0" w:color="auto"/>
        <w:bottom w:val="none" w:sz="0" w:space="0" w:color="auto"/>
        <w:right w:val="none" w:sz="0" w:space="0" w:color="auto"/>
      </w:divBdr>
      <w:divsChild>
        <w:div w:id="2053844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DB942-40CB-432D-AB4E-57C5681EE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4474</TotalTime>
  <Pages>14</Pages>
  <Words>3739</Words>
  <Characters>21316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SH 220 - Employee Leave Policies</vt:lpstr>
    </vt:vector>
  </TitlesOfParts>
  <Company>Metropolitan Library System</Company>
  <LinksUpToDate>false</LinksUpToDate>
  <CharactersWithSpaces>25005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 220 - Employee Leave Policies</dc:title>
  <dc:subject>Employee Leave Policies</dc:subject>
  <dc:creator>Metropolitan Library System</dc:creator>
  <cp:lastModifiedBy>Meaghan Hunt Wilson</cp:lastModifiedBy>
  <cp:revision>8</cp:revision>
  <cp:lastPrinted>2015-12-10T19:27:00Z</cp:lastPrinted>
  <dcterms:created xsi:type="dcterms:W3CDTF">2016-10-20T13:20:00Z</dcterms:created>
  <dcterms:modified xsi:type="dcterms:W3CDTF">2016-10-25T19:20:00Z</dcterms:modified>
</cp:coreProperties>
</file>