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23A75" w14:textId="77777777" w:rsidR="00EB70B1" w:rsidRDefault="00EB70B1" w:rsidP="00F61D28">
      <w:pPr>
        <w:pStyle w:val="Default"/>
        <w:spacing w:before="120"/>
        <w:rPr>
          <w:sz w:val="32"/>
          <w:szCs w:val="32"/>
        </w:rPr>
      </w:pPr>
      <w:r>
        <w:rPr>
          <w:sz w:val="32"/>
          <w:szCs w:val="32"/>
        </w:rPr>
        <w:t>Policy</w:t>
      </w:r>
    </w:p>
    <w:p w14:paraId="54195AB7" w14:textId="67B95FA4" w:rsidR="00350E34" w:rsidRPr="009D2C24" w:rsidRDefault="00350E34" w:rsidP="00F61D28">
      <w:pPr>
        <w:pStyle w:val="Default"/>
        <w:spacing w:before="120"/>
      </w:pPr>
      <w:r w:rsidRPr="009D2C24">
        <w:t xml:space="preserve">The Borrowing Policy ensures that the requirements for borrowing Metropolitan Library System </w:t>
      </w:r>
      <w:r w:rsidR="00FB2393" w:rsidRPr="009D2C24">
        <w:t xml:space="preserve">materials are provided to </w:t>
      </w:r>
      <w:r w:rsidR="00FA20D9" w:rsidRPr="009D2C24">
        <w:t>library</w:t>
      </w:r>
      <w:r w:rsidRPr="009D2C24">
        <w:t xml:space="preserve"> </w:t>
      </w:r>
      <w:del w:id="0" w:author="Meaghan Hunt Wilson" w:date="2016-07-25T16:37:00Z">
        <w:r w:rsidRPr="009D2C24" w:rsidDel="00611BFB">
          <w:delText xml:space="preserve">customers </w:delText>
        </w:r>
      </w:del>
      <w:ins w:id="1" w:author="Meaghan Hunt Wilson" w:date="2016-07-25T16:37:00Z">
        <w:r w:rsidR="00611BFB">
          <w:t>members</w:t>
        </w:r>
        <w:r w:rsidR="00611BFB" w:rsidRPr="009D2C24">
          <w:t xml:space="preserve"> </w:t>
        </w:r>
      </w:ins>
      <w:r w:rsidRPr="009D2C24">
        <w:t>and staff.</w:t>
      </w:r>
    </w:p>
    <w:p w14:paraId="6BBA11DE" w14:textId="77777777" w:rsidR="00350E34" w:rsidRDefault="00350E34" w:rsidP="00F61D28">
      <w:pPr>
        <w:pStyle w:val="Default"/>
        <w:spacing w:before="120"/>
        <w:rPr>
          <w:sz w:val="32"/>
          <w:szCs w:val="32"/>
        </w:rPr>
      </w:pPr>
      <w:r w:rsidRPr="00350E34">
        <w:rPr>
          <w:sz w:val="32"/>
          <w:szCs w:val="32"/>
        </w:rPr>
        <w:t>Regulations</w:t>
      </w:r>
    </w:p>
    <w:p w14:paraId="5C4C675C" w14:textId="77777777" w:rsidR="00350E34" w:rsidRPr="009D2C24" w:rsidRDefault="00350E34" w:rsidP="001218EC">
      <w:pPr>
        <w:pStyle w:val="PlainText"/>
        <w:numPr>
          <w:ilvl w:val="0"/>
          <w:numId w:val="5"/>
        </w:numPr>
        <w:spacing w:before="120"/>
        <w:rPr>
          <w:color w:val="000000"/>
        </w:rPr>
      </w:pPr>
      <w:r w:rsidRPr="009D2C24">
        <w:rPr>
          <w:color w:val="000000"/>
        </w:rPr>
        <w:t>Requirements for Borrowing Materials</w:t>
      </w:r>
    </w:p>
    <w:p w14:paraId="7A261C0B" w14:textId="3884215B" w:rsidR="00C441FC" w:rsidRPr="009D2C24" w:rsidRDefault="00B13B21" w:rsidP="001218EC">
      <w:pPr>
        <w:pStyle w:val="PlainText"/>
        <w:numPr>
          <w:ilvl w:val="1"/>
          <w:numId w:val="5"/>
        </w:numPr>
        <w:spacing w:before="120"/>
        <w:rPr>
          <w:color w:val="000000"/>
        </w:rPr>
      </w:pPr>
      <w:r w:rsidRPr="009D2C24">
        <w:rPr>
          <w:color w:val="000000"/>
        </w:rPr>
        <w:t>To borrow materials</w:t>
      </w:r>
      <w:ins w:id="2" w:author="Meaghan Hunt Wilson" w:date="2016-07-25T16:12:00Z">
        <w:r w:rsidR="00452DB3">
          <w:rPr>
            <w:color w:val="000000"/>
          </w:rPr>
          <w:t>,</w:t>
        </w:r>
      </w:ins>
      <w:r w:rsidRPr="009D2C24">
        <w:rPr>
          <w:color w:val="000000"/>
        </w:rPr>
        <w:t xml:space="preserve"> the </w:t>
      </w:r>
      <w:del w:id="3" w:author="Meaghan Hunt Wilson" w:date="2016-08-12T16:54:00Z">
        <w:r w:rsidRPr="009D2C24" w:rsidDel="00832F73">
          <w:rPr>
            <w:color w:val="000000"/>
          </w:rPr>
          <w:delText xml:space="preserve">customer </w:delText>
        </w:r>
      </w:del>
      <w:ins w:id="4" w:author="Meaghan Hunt Wilson" w:date="2016-08-12T16:54:00Z">
        <w:r w:rsidR="00832F73">
          <w:rPr>
            <w:color w:val="000000"/>
          </w:rPr>
          <w:t>member</w:t>
        </w:r>
        <w:r w:rsidR="00832F73" w:rsidRPr="009D2C24">
          <w:rPr>
            <w:color w:val="000000"/>
          </w:rPr>
          <w:t xml:space="preserve"> </w:t>
        </w:r>
      </w:ins>
      <w:r w:rsidRPr="009D2C24">
        <w:rPr>
          <w:color w:val="000000"/>
        </w:rPr>
        <w:t xml:space="preserve">must be a registered </w:t>
      </w:r>
      <w:del w:id="5" w:author="Meaghan Hunt Wilson" w:date="2016-07-25T16:12:00Z">
        <w:r w:rsidRPr="009D2C24" w:rsidDel="00452DB3">
          <w:rPr>
            <w:color w:val="000000"/>
          </w:rPr>
          <w:delText xml:space="preserve">MLS </w:delText>
        </w:r>
      </w:del>
      <w:ins w:id="6" w:author="Meaghan Hunt Wilson" w:date="2016-07-25T16:12:00Z">
        <w:r w:rsidR="00452DB3">
          <w:rPr>
            <w:color w:val="000000"/>
          </w:rPr>
          <w:t>Metropolitan Library System</w:t>
        </w:r>
        <w:r w:rsidR="00452DB3" w:rsidRPr="009D2C24">
          <w:rPr>
            <w:color w:val="000000"/>
          </w:rPr>
          <w:t xml:space="preserve"> </w:t>
        </w:r>
      </w:ins>
      <w:r w:rsidRPr="009D2C24">
        <w:rPr>
          <w:color w:val="000000"/>
        </w:rPr>
        <w:t xml:space="preserve">borrower without a </w:t>
      </w:r>
      <w:commentRangeStart w:id="7"/>
      <w:r w:rsidR="00EB7FB3" w:rsidRPr="009D2C24">
        <w:rPr>
          <w:color w:val="000000"/>
        </w:rPr>
        <w:t>block</w:t>
      </w:r>
      <w:r w:rsidRPr="009D2C24">
        <w:rPr>
          <w:color w:val="000000"/>
        </w:rPr>
        <w:t xml:space="preserve"> or delinquencies</w:t>
      </w:r>
      <w:commentRangeEnd w:id="7"/>
      <w:r w:rsidR="00452DB3">
        <w:rPr>
          <w:rStyle w:val="CommentReference"/>
          <w:rFonts w:ascii="Calibri" w:hAnsi="Calibri" w:cs="Times New Roman"/>
        </w:rPr>
        <w:commentReference w:id="7"/>
      </w:r>
      <w:r w:rsidRPr="009D2C24">
        <w:rPr>
          <w:color w:val="000000"/>
        </w:rPr>
        <w:t xml:space="preserve"> against his/her </w:t>
      </w:r>
      <w:r w:rsidR="00EB7FB3" w:rsidRPr="009D2C24">
        <w:rPr>
          <w:color w:val="000000"/>
        </w:rPr>
        <w:t>account</w:t>
      </w:r>
      <w:r w:rsidR="00876410" w:rsidRPr="009D2C24">
        <w:rPr>
          <w:color w:val="000000"/>
        </w:rPr>
        <w:t>.</w:t>
      </w:r>
    </w:p>
    <w:p w14:paraId="230EDA38" w14:textId="7727A184" w:rsidR="00C441FC" w:rsidRPr="009D2C24" w:rsidRDefault="00876410" w:rsidP="001218EC">
      <w:pPr>
        <w:pStyle w:val="PlainText"/>
        <w:numPr>
          <w:ilvl w:val="1"/>
          <w:numId w:val="5"/>
        </w:numPr>
        <w:spacing w:before="120"/>
        <w:rPr>
          <w:color w:val="000000"/>
        </w:rPr>
      </w:pPr>
      <w:r w:rsidRPr="009D2C24">
        <w:rPr>
          <w:color w:val="000000"/>
        </w:rPr>
        <w:t>To borrow materials at a library</w:t>
      </w:r>
      <w:ins w:id="8" w:author="Meaghan Hunt Wilson" w:date="2016-07-25T16:13:00Z">
        <w:r w:rsidR="00452DB3">
          <w:rPr>
            <w:color w:val="000000"/>
          </w:rPr>
          <w:t>,</w:t>
        </w:r>
      </w:ins>
      <w:r w:rsidRPr="009D2C24">
        <w:rPr>
          <w:color w:val="000000"/>
        </w:rPr>
        <w:t xml:space="preserve"> the </w:t>
      </w:r>
      <w:del w:id="9" w:author="Meaghan Hunt Wilson" w:date="2016-08-12T16:54:00Z">
        <w:r w:rsidRPr="009D2C24" w:rsidDel="00832F73">
          <w:rPr>
            <w:color w:val="000000"/>
          </w:rPr>
          <w:delText xml:space="preserve">customer </w:delText>
        </w:r>
      </w:del>
      <w:ins w:id="10" w:author="Meaghan Hunt Wilson" w:date="2016-08-12T16:54:00Z">
        <w:r w:rsidR="00832F73">
          <w:rPr>
            <w:color w:val="000000"/>
          </w:rPr>
          <w:t>member</w:t>
        </w:r>
        <w:r w:rsidR="00832F73" w:rsidRPr="009D2C24">
          <w:rPr>
            <w:color w:val="000000"/>
          </w:rPr>
          <w:t xml:space="preserve"> </w:t>
        </w:r>
      </w:ins>
      <w:r w:rsidRPr="009D2C24">
        <w:rPr>
          <w:color w:val="000000"/>
        </w:rPr>
        <w:t>must</w:t>
      </w:r>
      <w:r w:rsidR="00B13B21" w:rsidRPr="009D2C24">
        <w:rPr>
          <w:color w:val="000000"/>
        </w:rPr>
        <w:t xml:space="preserve"> do one of the following:</w:t>
      </w:r>
    </w:p>
    <w:p w14:paraId="0BD65284" w14:textId="1A34F847" w:rsidR="00350E34" w:rsidRPr="009D2C24" w:rsidRDefault="00B13B21" w:rsidP="00201729">
      <w:pPr>
        <w:pStyle w:val="PlainText"/>
        <w:numPr>
          <w:ilvl w:val="2"/>
          <w:numId w:val="5"/>
        </w:numPr>
        <w:spacing w:before="120"/>
        <w:rPr>
          <w:color w:val="000000"/>
        </w:rPr>
      </w:pPr>
      <w:r w:rsidRPr="009D2C24">
        <w:rPr>
          <w:color w:val="000000"/>
        </w:rPr>
        <w:t xml:space="preserve">Present </w:t>
      </w:r>
      <w:del w:id="11" w:author="Meaghan Hunt Wilson" w:date="2016-08-12T16:55:00Z">
        <w:r w:rsidRPr="009D2C24" w:rsidDel="00832F73">
          <w:rPr>
            <w:color w:val="000000"/>
          </w:rPr>
          <w:delText>his/her</w:delText>
        </w:r>
      </w:del>
      <w:ins w:id="12" w:author="Meaghan Hunt Wilson" w:date="2016-08-12T16:55:00Z">
        <w:r w:rsidR="00832F73">
          <w:rPr>
            <w:color w:val="000000"/>
          </w:rPr>
          <w:t>their</w:t>
        </w:r>
      </w:ins>
      <w:r w:rsidRPr="009D2C24">
        <w:rPr>
          <w:color w:val="000000"/>
        </w:rPr>
        <w:t xml:space="preserve"> valid </w:t>
      </w:r>
      <w:del w:id="13" w:author="Meaghan Hunt Wilson" w:date="2016-07-25T16:13:00Z">
        <w:r w:rsidRPr="009D2C24" w:rsidDel="00452DB3">
          <w:rPr>
            <w:color w:val="000000"/>
          </w:rPr>
          <w:delText xml:space="preserve">MLS </w:delText>
        </w:r>
      </w:del>
      <w:ins w:id="14" w:author="Meaghan Hunt Wilson" w:date="2016-07-25T16:13:00Z">
        <w:r w:rsidR="00452DB3">
          <w:rPr>
            <w:color w:val="000000"/>
          </w:rPr>
          <w:t>Metropolitan</w:t>
        </w:r>
        <w:r w:rsidR="00452DB3" w:rsidRPr="009D2C24">
          <w:rPr>
            <w:color w:val="000000"/>
          </w:rPr>
          <w:t xml:space="preserve"> </w:t>
        </w:r>
      </w:ins>
      <w:r w:rsidRPr="009D2C24">
        <w:rPr>
          <w:color w:val="000000"/>
        </w:rPr>
        <w:t>library card at the circulation desk</w:t>
      </w:r>
    </w:p>
    <w:p w14:paraId="38283FF6" w14:textId="77777777" w:rsidR="0060152E" w:rsidRDefault="00B13B21" w:rsidP="001218EC">
      <w:pPr>
        <w:pStyle w:val="PlainText"/>
        <w:numPr>
          <w:ilvl w:val="2"/>
          <w:numId w:val="5"/>
        </w:numPr>
        <w:spacing w:before="120"/>
        <w:rPr>
          <w:ins w:id="15" w:author="Meaghan Hunt Wilson" w:date="2016-07-25T16:14:00Z"/>
          <w:color w:val="000000"/>
        </w:rPr>
      </w:pPr>
      <w:r w:rsidRPr="009D2C24">
        <w:rPr>
          <w:color w:val="000000"/>
        </w:rPr>
        <w:t xml:space="preserve">Present </w:t>
      </w:r>
      <w:del w:id="16" w:author="Meaghan Hunt Wilson" w:date="2016-07-25T16:13:00Z">
        <w:r w:rsidRPr="009D2C24" w:rsidDel="0060152E">
          <w:rPr>
            <w:color w:val="000000"/>
          </w:rPr>
          <w:delText xml:space="preserve">his/her </w:delText>
        </w:r>
        <w:r w:rsidRPr="009D2C24" w:rsidDel="00452DB3">
          <w:rPr>
            <w:color w:val="000000"/>
          </w:rPr>
          <w:delText xml:space="preserve">MLS </w:delText>
        </w:r>
        <w:r w:rsidRPr="009D2C24" w:rsidDel="0060152E">
          <w:rPr>
            <w:color w:val="000000"/>
          </w:rPr>
          <w:delText>library card</w:delText>
        </w:r>
        <w:r w:rsidR="00EB7FB3" w:rsidRPr="009D2C24" w:rsidDel="0060152E">
          <w:rPr>
            <w:color w:val="000000"/>
          </w:rPr>
          <w:delText>/account</w:delText>
        </w:r>
        <w:r w:rsidRPr="009D2C24" w:rsidDel="0060152E">
          <w:rPr>
            <w:color w:val="000000"/>
          </w:rPr>
          <w:delText xml:space="preserve"> number at the circulation desk plus standard</w:delText>
        </w:r>
      </w:del>
      <w:del w:id="17" w:author="Meaghan Hunt Wilson" w:date="2016-07-25T16:14:00Z">
        <w:r w:rsidR="0003708A" w:rsidRPr="009D2C24" w:rsidDel="0060152E">
          <w:rPr>
            <w:color w:val="000000"/>
          </w:rPr>
          <w:delText xml:space="preserve"> </w:delText>
        </w:r>
      </w:del>
      <w:r w:rsidRPr="009D2C24">
        <w:rPr>
          <w:color w:val="000000"/>
        </w:rPr>
        <w:t>identification verifying name and current address</w:t>
      </w:r>
      <w:ins w:id="18" w:author="Meaghan Hunt Wilson" w:date="2016-07-25T16:14:00Z">
        <w:r w:rsidR="0060152E">
          <w:rPr>
            <w:color w:val="000000"/>
          </w:rPr>
          <w:t xml:space="preserve"> (see procedure 200.1)</w:t>
        </w:r>
      </w:ins>
    </w:p>
    <w:p w14:paraId="7B2A8812" w14:textId="186BA3EB" w:rsidR="004A7C06" w:rsidRPr="009D2C24" w:rsidRDefault="005B24C1" w:rsidP="001218EC">
      <w:pPr>
        <w:pStyle w:val="PlainText"/>
        <w:numPr>
          <w:ilvl w:val="2"/>
          <w:numId w:val="5"/>
        </w:numPr>
        <w:spacing w:before="120"/>
        <w:rPr>
          <w:color w:val="000000"/>
        </w:rPr>
      </w:pPr>
      <w:ins w:id="19" w:author="Meaghan Hunt Wilson" w:date="2016-07-25T16:14:00Z">
        <w:r>
          <w:rPr>
            <w:color w:val="000000"/>
          </w:rPr>
          <w:t xml:space="preserve">Present a student ID number from a participating </w:t>
        </w:r>
        <w:proofErr w:type="spellStart"/>
        <w:r>
          <w:rPr>
            <w:color w:val="000000"/>
          </w:rPr>
          <w:t>ONEcard</w:t>
        </w:r>
        <w:proofErr w:type="spellEnd"/>
        <w:r>
          <w:rPr>
            <w:color w:val="000000"/>
          </w:rPr>
          <w:t xml:space="preserve"> school (valid only for the enrolled student</w:t>
        </w:r>
      </w:ins>
      <w:ins w:id="20" w:author="Meaghan Hunt Wilson" w:date="2016-07-25T16:15:00Z">
        <w:r>
          <w:rPr>
            <w:color w:val="000000"/>
          </w:rPr>
          <w:t>;</w:t>
        </w:r>
      </w:ins>
      <w:ins w:id="21" w:author="Meaghan Hunt Wilson" w:date="2016-07-25T16:14:00Z">
        <w:r>
          <w:rPr>
            <w:color w:val="000000"/>
          </w:rPr>
          <w:t xml:space="preserve"> non-transferrable)</w:t>
        </w:r>
      </w:ins>
      <w:ins w:id="22" w:author="Meaghan Hunt Wilson" w:date="2016-08-01T14:01:00Z">
        <w:r w:rsidR="0050176F">
          <w:rPr>
            <w:color w:val="000000"/>
          </w:rPr>
          <w:t xml:space="preserve"> and provide last name</w:t>
        </w:r>
      </w:ins>
      <w:del w:id="23" w:author="Meaghan Hunt Wilson" w:date="2016-07-25T16:14:00Z">
        <w:r w:rsidR="004A7C06" w:rsidRPr="009D2C24" w:rsidDel="0060152E">
          <w:rPr>
            <w:color w:val="000000"/>
          </w:rPr>
          <w:delText>.</w:delText>
        </w:r>
      </w:del>
    </w:p>
    <w:p w14:paraId="29B31439" w14:textId="75B834E6" w:rsidR="00350E34" w:rsidRPr="009D2C24" w:rsidRDefault="004A7C06" w:rsidP="001218EC">
      <w:pPr>
        <w:pStyle w:val="PlainText"/>
        <w:numPr>
          <w:ilvl w:val="2"/>
          <w:numId w:val="5"/>
        </w:numPr>
        <w:spacing w:before="120"/>
        <w:rPr>
          <w:color w:val="000000"/>
        </w:rPr>
      </w:pPr>
      <w:r w:rsidRPr="009D2C24">
        <w:rPr>
          <w:color w:val="000000"/>
        </w:rPr>
        <w:t xml:space="preserve">Use </w:t>
      </w:r>
      <w:del w:id="24" w:author="Meaghan Hunt Wilson" w:date="2016-07-25T16:16:00Z">
        <w:r w:rsidRPr="009D2C24" w:rsidDel="0072677E">
          <w:rPr>
            <w:color w:val="000000"/>
          </w:rPr>
          <w:delText xml:space="preserve">his/her </w:delText>
        </w:r>
      </w:del>
      <w:r w:rsidRPr="009D2C24">
        <w:rPr>
          <w:color w:val="000000"/>
        </w:rPr>
        <w:t>M</w:t>
      </w:r>
      <w:del w:id="25" w:author="Meaghan Hunt Wilson" w:date="2016-08-09T16:31:00Z">
        <w:r w:rsidRPr="009D2C24" w:rsidDel="000C4756">
          <w:rPr>
            <w:color w:val="000000"/>
          </w:rPr>
          <w:delText>LS</w:delText>
        </w:r>
      </w:del>
      <w:ins w:id="26" w:author="Meaghan Hunt Wilson" w:date="2016-08-09T16:31:00Z">
        <w:r w:rsidR="000C4756">
          <w:rPr>
            <w:color w:val="000000"/>
          </w:rPr>
          <w:t>etropolitan</w:t>
        </w:r>
      </w:ins>
      <w:r w:rsidRPr="009D2C24">
        <w:rPr>
          <w:color w:val="000000"/>
        </w:rPr>
        <w:t xml:space="preserve"> Library card</w:t>
      </w:r>
      <w:ins w:id="27" w:author="Meaghan Hunt Wilson" w:date="2016-07-25T16:16:00Z">
        <w:r w:rsidR="0072677E">
          <w:rPr>
            <w:color w:val="000000"/>
          </w:rPr>
          <w:t xml:space="preserve"> or </w:t>
        </w:r>
      </w:ins>
      <w:del w:id="28" w:author="Meaghan Hunt Wilson" w:date="2016-07-25T16:16:00Z">
        <w:r w:rsidRPr="009D2C24" w:rsidDel="0072677E">
          <w:rPr>
            <w:color w:val="000000"/>
          </w:rPr>
          <w:delText>/</w:delText>
        </w:r>
      </w:del>
      <w:r w:rsidRPr="009D2C24">
        <w:rPr>
          <w:color w:val="000000"/>
        </w:rPr>
        <w:t>account</w:t>
      </w:r>
      <w:ins w:id="29" w:author="Meaghan Hunt Wilson" w:date="2016-07-25T16:14:00Z">
        <w:r w:rsidR="0060152E">
          <w:rPr>
            <w:color w:val="000000"/>
          </w:rPr>
          <w:t xml:space="preserve"> number</w:t>
        </w:r>
      </w:ins>
      <w:r w:rsidRPr="009D2C24">
        <w:rPr>
          <w:color w:val="000000"/>
        </w:rPr>
        <w:t xml:space="preserve"> at </w:t>
      </w:r>
      <w:del w:id="30" w:author="Meaghan Hunt Wilson" w:date="2016-07-25T16:14:00Z">
        <w:r w:rsidRPr="009D2C24" w:rsidDel="0060152E">
          <w:rPr>
            <w:color w:val="000000"/>
          </w:rPr>
          <w:delText xml:space="preserve">the </w:delText>
        </w:r>
      </w:del>
      <w:r w:rsidRPr="009D2C24">
        <w:rPr>
          <w:color w:val="000000"/>
        </w:rPr>
        <w:t>self</w:t>
      </w:r>
      <w:ins w:id="31" w:author="Meaghan Hunt Wilson" w:date="2016-07-25T16:16:00Z">
        <w:r w:rsidR="0072677E">
          <w:rPr>
            <w:color w:val="000000"/>
          </w:rPr>
          <w:t>-</w:t>
        </w:r>
      </w:ins>
      <w:del w:id="32" w:author="Meaghan Hunt Wilson" w:date="2016-07-25T16:16:00Z">
        <w:r w:rsidRPr="009D2C24" w:rsidDel="0072677E">
          <w:rPr>
            <w:color w:val="000000"/>
          </w:rPr>
          <w:delText xml:space="preserve"> </w:delText>
        </w:r>
      </w:del>
      <w:r w:rsidRPr="009D2C24">
        <w:rPr>
          <w:color w:val="000000"/>
        </w:rPr>
        <w:t xml:space="preserve">check </w:t>
      </w:r>
      <w:del w:id="33" w:author="Meaghan Hunt Wilson" w:date="2016-07-25T16:14:00Z">
        <w:r w:rsidRPr="009D2C24" w:rsidDel="0060152E">
          <w:rPr>
            <w:color w:val="000000"/>
          </w:rPr>
          <w:delText>machines</w:delText>
        </w:r>
      </w:del>
      <w:ins w:id="34" w:author="Meaghan Hunt Wilson" w:date="2016-07-25T16:14:00Z">
        <w:r w:rsidR="0060152E">
          <w:rPr>
            <w:color w:val="000000"/>
          </w:rPr>
          <w:t>kiosks</w:t>
        </w:r>
      </w:ins>
    </w:p>
    <w:p w14:paraId="561BA7F2" w14:textId="77777777" w:rsidR="00B13B21" w:rsidRPr="0072677E" w:rsidRDefault="00B13B21" w:rsidP="001218EC">
      <w:pPr>
        <w:pStyle w:val="PlainText"/>
        <w:numPr>
          <w:ilvl w:val="2"/>
          <w:numId w:val="5"/>
        </w:numPr>
        <w:spacing w:before="120"/>
        <w:rPr>
          <w:strike/>
          <w:color w:val="000000"/>
          <w:rPrChange w:id="35" w:author="Meaghan Hunt Wilson" w:date="2016-07-25T16:16:00Z">
            <w:rPr>
              <w:color w:val="000000"/>
            </w:rPr>
          </w:rPrChange>
        </w:rPr>
      </w:pPr>
      <w:commentRangeStart w:id="36"/>
      <w:r w:rsidRPr="0072677E">
        <w:rPr>
          <w:strike/>
          <w:color w:val="000000"/>
          <w:rPrChange w:id="37" w:author="Meaghan Hunt Wilson" w:date="2016-07-25T16:16:00Z">
            <w:rPr>
              <w:color w:val="000000"/>
            </w:rPr>
          </w:rPrChange>
        </w:rPr>
        <w:t xml:space="preserve">If a customer has forgotten his/her card and does not know the number, staff should check circulation records to verify that the customer is a registered borrower without a </w:t>
      </w:r>
      <w:r w:rsidR="00EB7FB3" w:rsidRPr="0072677E">
        <w:rPr>
          <w:strike/>
          <w:color w:val="000000"/>
          <w:rPrChange w:id="38" w:author="Meaghan Hunt Wilson" w:date="2016-07-25T16:16:00Z">
            <w:rPr>
              <w:color w:val="000000"/>
            </w:rPr>
          </w:rPrChange>
        </w:rPr>
        <w:t>block</w:t>
      </w:r>
      <w:r w:rsidRPr="0072677E">
        <w:rPr>
          <w:strike/>
          <w:color w:val="000000"/>
          <w:rPrChange w:id="39" w:author="Meaghan Hunt Wilson" w:date="2016-07-25T16:16:00Z">
            <w:rPr>
              <w:color w:val="000000"/>
            </w:rPr>
          </w:rPrChange>
        </w:rPr>
        <w:t xml:space="preserve"> against his/her </w:t>
      </w:r>
      <w:r w:rsidR="00EB7FB3" w:rsidRPr="0072677E">
        <w:rPr>
          <w:strike/>
          <w:color w:val="000000"/>
          <w:rPrChange w:id="40" w:author="Meaghan Hunt Wilson" w:date="2016-07-25T16:16:00Z">
            <w:rPr>
              <w:color w:val="000000"/>
            </w:rPr>
          </w:rPrChange>
        </w:rPr>
        <w:t>account</w:t>
      </w:r>
      <w:r w:rsidRPr="0072677E">
        <w:rPr>
          <w:strike/>
          <w:color w:val="000000"/>
          <w:rPrChange w:id="41" w:author="Meaghan Hunt Wilson" w:date="2016-07-25T16:16:00Z">
            <w:rPr>
              <w:color w:val="000000"/>
            </w:rPr>
          </w:rPrChange>
        </w:rPr>
        <w:t xml:space="preserve">. The customer must then show acceptable identification equal to that required for obtaining a library </w:t>
      </w:r>
      <w:r w:rsidR="00EB7FB3" w:rsidRPr="0072677E">
        <w:rPr>
          <w:strike/>
          <w:color w:val="000000"/>
          <w:rPrChange w:id="42" w:author="Meaghan Hunt Wilson" w:date="2016-07-25T16:16:00Z">
            <w:rPr>
              <w:color w:val="000000"/>
            </w:rPr>
          </w:rPrChange>
        </w:rPr>
        <w:t>account</w:t>
      </w:r>
      <w:r w:rsidRPr="0072677E">
        <w:rPr>
          <w:strike/>
          <w:color w:val="000000"/>
          <w:rPrChange w:id="43" w:author="Meaghan Hunt Wilson" w:date="2016-07-25T16:16:00Z">
            <w:rPr>
              <w:color w:val="000000"/>
            </w:rPr>
          </w:rPrChange>
        </w:rPr>
        <w:t>.</w:t>
      </w:r>
      <w:commentRangeEnd w:id="36"/>
      <w:r w:rsidR="0072677E">
        <w:rPr>
          <w:rStyle w:val="CommentReference"/>
          <w:rFonts w:ascii="Calibri" w:hAnsi="Calibri" w:cs="Times New Roman"/>
        </w:rPr>
        <w:commentReference w:id="36"/>
      </w:r>
    </w:p>
    <w:p w14:paraId="7E06D590" w14:textId="67D808F2" w:rsidR="00B13B21" w:rsidRPr="009D2C24" w:rsidRDefault="00B13B21" w:rsidP="001218EC">
      <w:pPr>
        <w:pStyle w:val="PlainText"/>
        <w:numPr>
          <w:ilvl w:val="1"/>
          <w:numId w:val="5"/>
        </w:numPr>
        <w:spacing w:before="120"/>
        <w:rPr>
          <w:color w:val="000000"/>
        </w:rPr>
      </w:pPr>
      <w:commentRangeStart w:id="44"/>
      <w:del w:id="45" w:author="Meaghan Hunt Wilson" w:date="2016-08-12T16:56:00Z">
        <w:r w:rsidRPr="009D2C24" w:rsidDel="00BD6FC2">
          <w:rPr>
            <w:color w:val="000000"/>
          </w:rPr>
          <w:delText xml:space="preserve">Customers </w:delText>
        </w:r>
      </w:del>
      <w:ins w:id="46" w:author="Meaghan Hunt Wilson" w:date="2016-08-12T16:56:00Z">
        <w:r w:rsidR="00BD6FC2">
          <w:rPr>
            <w:color w:val="000000"/>
          </w:rPr>
          <w:t>Members</w:t>
        </w:r>
        <w:r w:rsidR="00BD6FC2" w:rsidRPr="009D2C24">
          <w:rPr>
            <w:color w:val="000000"/>
          </w:rPr>
          <w:t xml:space="preserve"> </w:t>
        </w:r>
      </w:ins>
      <w:r w:rsidRPr="009D2C24">
        <w:rPr>
          <w:color w:val="000000"/>
        </w:rPr>
        <w:t xml:space="preserve">who need to replace a lost or stolen card prior to borrowing materials must show proof of eligibility and pay a non-refundable processing fee. (See </w:t>
      </w:r>
      <w:r w:rsidR="002C7FD7" w:rsidRPr="009D2C24">
        <w:rPr>
          <w:color w:val="000000"/>
        </w:rPr>
        <w:t xml:space="preserve">SF 910 </w:t>
      </w:r>
      <w:r w:rsidRPr="009D2C24">
        <w:rPr>
          <w:color w:val="000000"/>
        </w:rPr>
        <w:t>Fee Schedule for amount.)</w:t>
      </w:r>
      <w:commentRangeEnd w:id="44"/>
      <w:r w:rsidR="00BD6FC2">
        <w:rPr>
          <w:rStyle w:val="CommentReference"/>
          <w:rFonts w:ascii="Calibri" w:hAnsi="Calibri" w:cs="Times New Roman"/>
        </w:rPr>
        <w:commentReference w:id="44"/>
      </w:r>
    </w:p>
    <w:p w14:paraId="673BEFAB" w14:textId="77777777" w:rsidR="00350E34" w:rsidRPr="009D2C24" w:rsidRDefault="00350E34" w:rsidP="001218EC">
      <w:pPr>
        <w:pStyle w:val="PlainText"/>
        <w:numPr>
          <w:ilvl w:val="0"/>
          <w:numId w:val="5"/>
        </w:numPr>
        <w:spacing w:before="120"/>
        <w:jc w:val="both"/>
        <w:rPr>
          <w:color w:val="000000"/>
        </w:rPr>
      </w:pPr>
      <w:r w:rsidRPr="009D2C24">
        <w:rPr>
          <w:color w:val="000000"/>
        </w:rPr>
        <w:t>Maximum Items Borrowed</w:t>
      </w:r>
    </w:p>
    <w:p w14:paraId="016664CB" w14:textId="2120F260" w:rsidR="00C441FC" w:rsidRPr="009D2C24" w:rsidRDefault="00B13B21" w:rsidP="001218EC">
      <w:pPr>
        <w:pStyle w:val="PlainText"/>
        <w:numPr>
          <w:ilvl w:val="1"/>
          <w:numId w:val="5"/>
        </w:numPr>
        <w:spacing w:before="120"/>
        <w:rPr>
          <w:color w:val="000000"/>
        </w:rPr>
      </w:pPr>
      <w:del w:id="47" w:author="Meaghan Hunt Wilson" w:date="2016-07-25T16:23:00Z">
        <w:r w:rsidRPr="009D2C24" w:rsidDel="00632EAE">
          <w:rPr>
            <w:color w:val="000000"/>
          </w:rPr>
          <w:delText xml:space="preserve">A </w:delText>
        </w:r>
      </w:del>
      <w:ins w:id="48" w:author="Meaghan Hunt Wilson" w:date="2016-07-25T16:23:00Z">
        <w:r w:rsidR="00632EAE">
          <w:rPr>
            <w:color w:val="000000"/>
          </w:rPr>
          <w:t>For most accounts, a</w:t>
        </w:r>
        <w:r w:rsidR="00632EAE" w:rsidRPr="009D2C24">
          <w:rPr>
            <w:color w:val="000000"/>
          </w:rPr>
          <w:t xml:space="preserve"> </w:t>
        </w:r>
      </w:ins>
      <w:r w:rsidRPr="009D2C24">
        <w:rPr>
          <w:color w:val="000000"/>
        </w:rPr>
        <w:t xml:space="preserve">maximum of 30 </w:t>
      </w:r>
      <w:r w:rsidR="00876410" w:rsidRPr="009D2C24">
        <w:rPr>
          <w:color w:val="000000"/>
        </w:rPr>
        <w:t xml:space="preserve">physical </w:t>
      </w:r>
      <w:r w:rsidRPr="009D2C24">
        <w:rPr>
          <w:color w:val="000000"/>
        </w:rPr>
        <w:t>items can be on loan to one borrower at a time</w:t>
      </w:r>
      <w:ins w:id="49" w:author="Meaghan Hunt Wilson" w:date="2016-07-25T16:21:00Z">
        <w:r w:rsidR="00CB4D99">
          <w:rPr>
            <w:color w:val="000000"/>
          </w:rPr>
          <w:t xml:space="preserve">; </w:t>
        </w:r>
      </w:ins>
      <w:ins w:id="50" w:author="Meaghan Hunt Wilson" w:date="2016-08-09T16:31:00Z">
        <w:r w:rsidR="00E10346">
          <w:rPr>
            <w:color w:val="000000"/>
          </w:rPr>
          <w:t xml:space="preserve">the exception is for </w:t>
        </w:r>
      </w:ins>
      <w:proofErr w:type="spellStart"/>
      <w:ins w:id="51" w:author="Meaghan Hunt Wilson" w:date="2016-07-25T16:21:00Z">
        <w:r w:rsidR="00E10346">
          <w:rPr>
            <w:color w:val="000000"/>
          </w:rPr>
          <w:t>ONEcard</w:t>
        </w:r>
        <w:proofErr w:type="spellEnd"/>
        <w:r w:rsidR="00E10346">
          <w:rPr>
            <w:color w:val="000000"/>
          </w:rPr>
          <w:t xml:space="preserve"> account holders, who</w:t>
        </w:r>
        <w:r w:rsidR="00CB4D99">
          <w:rPr>
            <w:color w:val="000000"/>
          </w:rPr>
          <w:t xml:space="preserve"> may check out a maximum of 10 physical items</w:t>
        </w:r>
      </w:ins>
      <w:ins w:id="52" w:author="Meaghan Hunt Wilson" w:date="2016-07-25T16:23:00Z">
        <w:r w:rsidR="00632EAE">
          <w:rPr>
            <w:color w:val="000000"/>
          </w:rPr>
          <w:t xml:space="preserve"> at a time</w:t>
        </w:r>
      </w:ins>
      <w:r w:rsidRPr="009D2C24">
        <w:rPr>
          <w:color w:val="000000"/>
        </w:rPr>
        <w:t>. If materials are in short supply at a given agency, the library manager may set a further limit.</w:t>
      </w:r>
    </w:p>
    <w:p w14:paraId="503561EA" w14:textId="77777777" w:rsidR="00C441FC" w:rsidRPr="009D2C24" w:rsidRDefault="0023246D" w:rsidP="001218EC">
      <w:pPr>
        <w:pStyle w:val="Default"/>
        <w:numPr>
          <w:ilvl w:val="1"/>
          <w:numId w:val="5"/>
        </w:numPr>
        <w:spacing w:before="120"/>
      </w:pPr>
      <w:r w:rsidRPr="009D2C24">
        <w:t xml:space="preserve">Service providers working in </w:t>
      </w:r>
      <w:r w:rsidR="00C23215" w:rsidRPr="009D2C24">
        <w:t xml:space="preserve">partnership with the library to provide materials in electronic formats may set their own </w:t>
      </w:r>
      <w:r w:rsidR="003E6D7E" w:rsidRPr="009D2C24">
        <w:t>borrowing limits</w:t>
      </w:r>
      <w:r w:rsidR="00C23215" w:rsidRPr="009D2C24">
        <w:t>.</w:t>
      </w:r>
    </w:p>
    <w:p w14:paraId="2AFA2142" w14:textId="77777777" w:rsidR="00B13B21" w:rsidRPr="009D2C24" w:rsidRDefault="00B13B21" w:rsidP="001218EC">
      <w:pPr>
        <w:pStyle w:val="PlainText"/>
        <w:numPr>
          <w:ilvl w:val="1"/>
          <w:numId w:val="5"/>
        </w:numPr>
        <w:spacing w:before="120"/>
        <w:rPr>
          <w:color w:val="000000"/>
        </w:rPr>
      </w:pPr>
      <w:r w:rsidRPr="009D2C24">
        <w:rPr>
          <w:color w:val="000000"/>
        </w:rPr>
        <w:t xml:space="preserve">See </w:t>
      </w:r>
      <w:r w:rsidR="00C23215" w:rsidRPr="009D2C24">
        <w:rPr>
          <w:color w:val="000000"/>
        </w:rPr>
        <w:t>AM 200 Interlibrary Loan for limits on borrowing materials through interlibrary loan.</w:t>
      </w:r>
      <w:ins w:id="53" w:author="Meaghan Hunt Wilson" w:date="2016-07-25T16:22:00Z">
        <w:r w:rsidR="00C77745">
          <w:rPr>
            <w:color w:val="000000"/>
          </w:rPr>
          <w:t xml:space="preserve"> </w:t>
        </w:r>
      </w:ins>
    </w:p>
    <w:p w14:paraId="58DA9859" w14:textId="77777777" w:rsidR="00350E34" w:rsidRPr="009D2C24" w:rsidRDefault="00350E34" w:rsidP="001218EC">
      <w:pPr>
        <w:pStyle w:val="PlainText"/>
        <w:numPr>
          <w:ilvl w:val="0"/>
          <w:numId w:val="5"/>
        </w:numPr>
        <w:spacing w:before="120"/>
        <w:rPr>
          <w:color w:val="000000"/>
        </w:rPr>
      </w:pPr>
      <w:r w:rsidRPr="009D2C24">
        <w:rPr>
          <w:color w:val="000000"/>
        </w:rPr>
        <w:t>Loan Periods and Renewals</w:t>
      </w:r>
    </w:p>
    <w:p w14:paraId="55137116" w14:textId="39B28D80" w:rsidR="00B13B21" w:rsidRPr="009D2C24" w:rsidRDefault="00C977F2" w:rsidP="001218EC">
      <w:pPr>
        <w:pStyle w:val="PlainText"/>
        <w:numPr>
          <w:ilvl w:val="1"/>
          <w:numId w:val="5"/>
        </w:numPr>
        <w:spacing w:before="120"/>
        <w:rPr>
          <w:color w:val="000000"/>
        </w:rPr>
      </w:pPr>
      <w:r w:rsidRPr="009D2C24">
        <w:rPr>
          <w:color w:val="000000"/>
        </w:rPr>
        <w:t>Library materials</w:t>
      </w:r>
      <w:r w:rsidR="00B13B21" w:rsidRPr="009D2C24">
        <w:rPr>
          <w:color w:val="000000"/>
        </w:rPr>
        <w:t xml:space="preserve"> may be checked out for two weeks. They may be renewed to a maximum loan period of 42 days if there is no </w:t>
      </w:r>
      <w:del w:id="54" w:author="Meaghan Hunt Wilson" w:date="2016-08-12T16:57:00Z">
        <w:r w:rsidR="00B13B21" w:rsidRPr="009D2C24" w:rsidDel="00400A4F">
          <w:rPr>
            <w:color w:val="000000"/>
          </w:rPr>
          <w:delText>System Reserve</w:delText>
        </w:r>
        <w:r w:rsidRPr="009D2C24" w:rsidDel="00400A4F">
          <w:rPr>
            <w:color w:val="000000"/>
          </w:rPr>
          <w:delText xml:space="preserve"> </w:delText>
        </w:r>
      </w:del>
      <w:r w:rsidRPr="009D2C24">
        <w:rPr>
          <w:color w:val="000000"/>
        </w:rPr>
        <w:t>hold</w:t>
      </w:r>
      <w:r w:rsidR="00B13B21" w:rsidRPr="009D2C24">
        <w:rPr>
          <w:color w:val="000000"/>
        </w:rPr>
        <w:t xml:space="preserve"> request for the items during that period.</w:t>
      </w:r>
    </w:p>
    <w:p w14:paraId="65E64244" w14:textId="1DF88E13" w:rsidR="00B13B21" w:rsidRPr="009D2C24" w:rsidRDefault="00350E34" w:rsidP="001218EC">
      <w:pPr>
        <w:pStyle w:val="PlainText"/>
        <w:numPr>
          <w:ilvl w:val="1"/>
          <w:numId w:val="5"/>
        </w:numPr>
        <w:spacing w:before="120"/>
        <w:rPr>
          <w:iCs/>
          <w:color w:val="000000"/>
        </w:rPr>
      </w:pPr>
      <w:commentRangeStart w:id="55"/>
      <w:del w:id="56" w:author="Meaghan Hunt Wilson" w:date="2016-07-25T16:23:00Z">
        <w:r w:rsidRPr="009D2C24" w:rsidDel="00C77745">
          <w:rPr>
            <w:iCs/>
            <w:color w:val="000000"/>
          </w:rPr>
          <w:lastRenderedPageBreak/>
          <w:delText xml:space="preserve">Customers </w:delText>
        </w:r>
      </w:del>
      <w:ins w:id="57" w:author="Meaghan Hunt Wilson" w:date="2016-07-25T16:23:00Z">
        <w:r w:rsidR="00C77745">
          <w:rPr>
            <w:iCs/>
            <w:color w:val="000000"/>
          </w:rPr>
          <w:t>Members</w:t>
        </w:r>
        <w:r w:rsidR="00C77745" w:rsidRPr="009D2C24">
          <w:rPr>
            <w:iCs/>
            <w:color w:val="000000"/>
          </w:rPr>
          <w:t xml:space="preserve"> </w:t>
        </w:r>
      </w:ins>
      <w:r w:rsidRPr="009D2C24">
        <w:rPr>
          <w:iCs/>
          <w:color w:val="000000"/>
        </w:rPr>
        <w:t>may attempt to renew materials anytime within the maximum loan period</w:t>
      </w:r>
      <w:r w:rsidR="002C7FD7" w:rsidRPr="009D2C24">
        <w:rPr>
          <w:iCs/>
          <w:color w:val="000000"/>
        </w:rPr>
        <w:t>.</w:t>
      </w:r>
      <w:r w:rsidRPr="009D2C24">
        <w:rPr>
          <w:iCs/>
          <w:color w:val="000000"/>
        </w:rPr>
        <w:t xml:space="preserve"> </w:t>
      </w:r>
      <w:r w:rsidR="002C7FD7" w:rsidRPr="009D2C24">
        <w:rPr>
          <w:iCs/>
          <w:color w:val="000000"/>
        </w:rPr>
        <w:t>T</w:t>
      </w:r>
      <w:r w:rsidRPr="009D2C24">
        <w:rPr>
          <w:iCs/>
          <w:color w:val="000000"/>
        </w:rPr>
        <w:t xml:space="preserve">here is </w:t>
      </w:r>
      <w:r w:rsidR="00EB7FB3" w:rsidRPr="009D2C24">
        <w:rPr>
          <w:iCs/>
          <w:color w:val="000000"/>
        </w:rPr>
        <w:t xml:space="preserve">a </w:t>
      </w:r>
      <w:r w:rsidRPr="009D2C24">
        <w:rPr>
          <w:iCs/>
          <w:color w:val="000000"/>
        </w:rPr>
        <w:t xml:space="preserve">limit </w:t>
      </w:r>
      <w:r w:rsidR="00EB7FB3" w:rsidRPr="009D2C24">
        <w:rPr>
          <w:iCs/>
          <w:color w:val="000000"/>
        </w:rPr>
        <w:t>of two (2)</w:t>
      </w:r>
      <w:r w:rsidRPr="009D2C24">
        <w:rPr>
          <w:iCs/>
          <w:color w:val="000000"/>
        </w:rPr>
        <w:t xml:space="preserve"> times an item may be renewed. </w:t>
      </w:r>
      <w:commentRangeStart w:id="58"/>
      <w:del w:id="59" w:author="Meaghan Hunt Wilson" w:date="2016-08-12T16:57:00Z">
        <w:r w:rsidRPr="009D2C24" w:rsidDel="00400A4F">
          <w:rPr>
            <w:iCs/>
            <w:color w:val="000000"/>
          </w:rPr>
          <w:delText xml:space="preserve">The software permits </w:delText>
        </w:r>
        <w:r w:rsidR="00EB7FB3" w:rsidRPr="009D2C24" w:rsidDel="00400A4F">
          <w:rPr>
            <w:iCs/>
            <w:color w:val="000000"/>
          </w:rPr>
          <w:delText>two (2) renewals to the maximum</w:delText>
        </w:r>
        <w:r w:rsidRPr="009D2C24" w:rsidDel="00400A4F">
          <w:rPr>
            <w:iCs/>
            <w:color w:val="000000"/>
          </w:rPr>
          <w:delText xml:space="preserve"> loan period, which is calculated from the original </w:delText>
        </w:r>
        <w:r w:rsidR="00EB7FB3" w:rsidRPr="009D2C24" w:rsidDel="00400A4F">
          <w:rPr>
            <w:iCs/>
            <w:color w:val="000000"/>
          </w:rPr>
          <w:delText xml:space="preserve">due </w:delText>
        </w:r>
        <w:r w:rsidRPr="009D2C24" w:rsidDel="00400A4F">
          <w:rPr>
            <w:iCs/>
            <w:color w:val="000000"/>
          </w:rPr>
          <w:delText>date.</w:delText>
        </w:r>
      </w:del>
      <w:commentRangeEnd w:id="58"/>
      <w:r w:rsidR="00400A4F">
        <w:rPr>
          <w:rStyle w:val="CommentReference"/>
          <w:rFonts w:ascii="Calibri" w:hAnsi="Calibri" w:cs="Times New Roman"/>
        </w:rPr>
        <w:commentReference w:id="58"/>
      </w:r>
      <w:commentRangeEnd w:id="55"/>
      <w:r w:rsidR="00400A4F">
        <w:rPr>
          <w:rStyle w:val="CommentReference"/>
          <w:rFonts w:ascii="Calibri" w:hAnsi="Calibri" w:cs="Times New Roman"/>
        </w:rPr>
        <w:commentReference w:id="55"/>
      </w:r>
    </w:p>
    <w:p w14:paraId="4D890C69" w14:textId="77777777" w:rsidR="00C23215" w:rsidRPr="009D2C24" w:rsidRDefault="003E6D7E" w:rsidP="001218EC">
      <w:pPr>
        <w:pStyle w:val="PlainText"/>
        <w:numPr>
          <w:ilvl w:val="1"/>
          <w:numId w:val="5"/>
        </w:numPr>
        <w:spacing w:before="120"/>
        <w:rPr>
          <w:color w:val="000000"/>
        </w:rPr>
      </w:pPr>
      <w:r w:rsidRPr="009D2C24">
        <w:rPr>
          <w:color w:val="000000"/>
        </w:rPr>
        <w:t>Service providers working in partnership with the library to provide materials in electronic formats may set their own loan periods and renewal limits.</w:t>
      </w:r>
    </w:p>
    <w:p w14:paraId="1DADEC97" w14:textId="77777777" w:rsidR="003F201A" w:rsidRPr="009D2C24" w:rsidRDefault="002C7FD7" w:rsidP="001218EC">
      <w:pPr>
        <w:pStyle w:val="PlainText"/>
        <w:numPr>
          <w:ilvl w:val="1"/>
          <w:numId w:val="5"/>
        </w:numPr>
        <w:spacing w:before="120"/>
      </w:pPr>
      <w:r w:rsidRPr="009D2C24">
        <w:rPr>
          <w:color w:val="000000"/>
        </w:rPr>
        <w:t xml:space="preserve">See </w:t>
      </w:r>
      <w:r w:rsidR="001E0FAF" w:rsidRPr="009D2C24">
        <w:rPr>
          <w:color w:val="000000"/>
        </w:rPr>
        <w:t xml:space="preserve">AM 200 Interlibrary Loan for </w:t>
      </w:r>
      <w:r w:rsidR="003E6D7E" w:rsidRPr="009D2C24">
        <w:rPr>
          <w:color w:val="000000"/>
        </w:rPr>
        <w:t>t</w:t>
      </w:r>
      <w:r w:rsidR="001E0FAF" w:rsidRPr="009D2C24">
        <w:rPr>
          <w:color w:val="000000"/>
        </w:rPr>
        <w:t xml:space="preserve">he loan period </w:t>
      </w:r>
      <w:r w:rsidR="003E6D7E" w:rsidRPr="009D2C24">
        <w:rPr>
          <w:color w:val="000000"/>
        </w:rPr>
        <w:t>and renewal policy for</w:t>
      </w:r>
      <w:r w:rsidR="001E0FAF" w:rsidRPr="009D2C24">
        <w:rPr>
          <w:color w:val="000000"/>
        </w:rPr>
        <w:t xml:space="preserve"> materials borrowed through interlibrary loan.</w:t>
      </w:r>
    </w:p>
    <w:sectPr w:rsidR="003F201A" w:rsidRPr="009D2C24" w:rsidSect="003E6D7E">
      <w:headerReference w:type="default" r:id="rId1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7" w:author="Meaghan Hunt Wilson" w:date="2016-07-25T16:13:00Z" w:initials="MHW">
    <w:p w14:paraId="1E10E59D" w14:textId="77777777" w:rsidR="00452DB3" w:rsidRDefault="00452DB3">
      <w:pPr>
        <w:pStyle w:val="CommentText"/>
      </w:pPr>
      <w:r>
        <w:rPr>
          <w:rStyle w:val="CommentReference"/>
        </w:rPr>
        <w:annotationRef/>
      </w:r>
      <w:r>
        <w:t>Soft blocks can be overridden in order to check out; this language should probably be revisited.</w:t>
      </w:r>
    </w:p>
  </w:comment>
  <w:comment w:id="36" w:author="Meaghan Hunt Wilson" w:date="2016-07-25T16:16:00Z" w:initials="MHW">
    <w:p w14:paraId="09457E52" w14:textId="3E8DA4F5" w:rsidR="0072677E" w:rsidRDefault="0072677E">
      <w:pPr>
        <w:pStyle w:val="CommentText"/>
      </w:pPr>
      <w:r>
        <w:rPr>
          <w:rStyle w:val="CommentReference"/>
        </w:rPr>
        <w:annotationRef/>
      </w:r>
      <w:r>
        <w:t>Redundant—item (</w:t>
      </w:r>
      <w:r w:rsidR="00110BA4">
        <w:t>ii</w:t>
      </w:r>
      <w:r>
        <w:t>) alre</w:t>
      </w:r>
      <w:r w:rsidR="00110BA4">
        <w:t>ady permits</w:t>
      </w:r>
      <w:r w:rsidR="00BD6FC2">
        <w:t xml:space="preserve"> this</w:t>
      </w:r>
    </w:p>
  </w:comment>
  <w:comment w:id="44" w:author="Meaghan Hunt Wilson" w:date="2016-08-12T16:56:00Z" w:initials="MHW">
    <w:p w14:paraId="65DC1B68" w14:textId="29E9BCFA" w:rsidR="00BD6FC2" w:rsidRDefault="00BD6FC2">
      <w:pPr>
        <w:pStyle w:val="CommentText"/>
      </w:pPr>
      <w:r>
        <w:rPr>
          <w:rStyle w:val="CommentReference"/>
        </w:rPr>
        <w:annotationRef/>
      </w:r>
      <w:r>
        <w:t>Consider removing—already in the Cardholder Responsibilities policy</w:t>
      </w:r>
    </w:p>
  </w:comment>
  <w:comment w:id="58" w:author="Meaghan Hunt Wilson" w:date="2016-08-12T16:58:00Z" w:initials="MHW">
    <w:p w14:paraId="636F3003" w14:textId="65E67022" w:rsidR="00400A4F" w:rsidRDefault="00400A4F">
      <w:pPr>
        <w:pStyle w:val="CommentText"/>
      </w:pPr>
      <w:r>
        <w:rPr>
          <w:rStyle w:val="CommentReference"/>
        </w:rPr>
        <w:annotationRef/>
      </w:r>
      <w:r>
        <w:t>I</w:t>
      </w:r>
    </w:p>
  </w:comment>
  <w:comment w:id="55" w:author="Meaghan Hunt Wilson" w:date="2016-08-12T16:58:00Z" w:initials="MHW">
    <w:p w14:paraId="4FDD840C" w14:textId="5A98CE7E" w:rsidR="00400A4F" w:rsidRDefault="00400A4F">
      <w:pPr>
        <w:pStyle w:val="CommentText"/>
      </w:pPr>
      <w:r>
        <w:rPr>
          <w:rStyle w:val="CommentReference"/>
        </w:rPr>
        <w:annotationRef/>
      </w:r>
      <w:r>
        <w:t xml:space="preserve">Propose eliminating language dealing with our software and its limitations (see </w:t>
      </w:r>
      <w:r>
        <w:t>below)</w:t>
      </w:r>
      <w:bookmarkStart w:id="60" w:name="_GoBack"/>
      <w:bookmarkEnd w:id="60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10E59D" w15:done="0"/>
  <w15:commentEx w15:paraId="09457E52" w15:done="0"/>
  <w15:commentEx w15:paraId="65DC1B68" w15:done="0"/>
  <w15:commentEx w15:paraId="636F3003" w15:done="0"/>
  <w15:commentEx w15:paraId="4FDD840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CCC76" w14:textId="77777777" w:rsidR="00E17B41" w:rsidRDefault="00E17B41" w:rsidP="00F61D28">
      <w:pPr>
        <w:spacing w:after="0" w:line="240" w:lineRule="auto"/>
      </w:pPr>
      <w:r>
        <w:separator/>
      </w:r>
    </w:p>
  </w:endnote>
  <w:endnote w:type="continuationSeparator" w:id="0">
    <w:p w14:paraId="7931198A" w14:textId="77777777" w:rsidR="00E17B41" w:rsidRDefault="00E17B41" w:rsidP="00F6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73ADE" w14:textId="77777777" w:rsidR="00E17B41" w:rsidRDefault="00E17B41" w:rsidP="00F61D28">
      <w:pPr>
        <w:spacing w:after="0" w:line="240" w:lineRule="auto"/>
      </w:pPr>
      <w:r>
        <w:separator/>
      </w:r>
    </w:p>
  </w:footnote>
  <w:footnote w:type="continuationSeparator" w:id="0">
    <w:p w14:paraId="78755A6B" w14:textId="77777777" w:rsidR="00E17B41" w:rsidRDefault="00E17B41" w:rsidP="00F61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E6D2A" w14:textId="77777777" w:rsidR="00F61D28" w:rsidRPr="009D2C24" w:rsidRDefault="00F61D28" w:rsidP="00F61D28">
    <w:pPr>
      <w:pStyle w:val="Default"/>
      <w:jc w:val="center"/>
      <w:rPr>
        <w:sz w:val="40"/>
        <w:szCs w:val="40"/>
      </w:rPr>
    </w:pPr>
    <w:r w:rsidRPr="009D2C24">
      <w:rPr>
        <w:sz w:val="40"/>
        <w:szCs w:val="40"/>
      </w:rPr>
      <w:t>Access to Materials</w:t>
    </w:r>
  </w:p>
  <w:p w14:paraId="32DE8753" w14:textId="77777777" w:rsidR="00F61D28" w:rsidRPr="009D2C24" w:rsidRDefault="00F61D28" w:rsidP="00F61D28">
    <w:pPr>
      <w:pStyle w:val="Default"/>
      <w:jc w:val="center"/>
      <w:rPr>
        <w:bCs/>
        <w:sz w:val="32"/>
        <w:szCs w:val="32"/>
      </w:rPr>
    </w:pPr>
    <w:r w:rsidRPr="009D2C24">
      <w:rPr>
        <w:bCs/>
        <w:sz w:val="32"/>
        <w:szCs w:val="32"/>
      </w:rPr>
      <w:t>AM 100 Borrowing</w:t>
    </w:r>
  </w:p>
  <w:p w14:paraId="1DFA554C" w14:textId="77777777" w:rsidR="00F61D28" w:rsidRPr="009D2C24" w:rsidRDefault="00F61D28" w:rsidP="00F61D28">
    <w:pPr>
      <w:pStyle w:val="Default"/>
      <w:jc w:val="center"/>
      <w:rPr>
        <w:rFonts w:ascii="Arial Black" w:hAnsi="Arial Black"/>
      </w:rPr>
    </w:pPr>
    <w:r w:rsidRPr="009D2C24">
      <w:rPr>
        <w:rFonts w:ascii="Arial Black" w:hAnsi="Arial Black"/>
        <w:bCs/>
        <w:i/>
        <w:iCs/>
      </w:rPr>
      <w:t>Adopted: 7/85, Revised: 9/86, 1/88, 4/92, 9/92, 1/93, 10/94, 7/99, 12/99, 8/00, 10/04,</w:t>
    </w:r>
    <w:r w:rsidR="00EB6A09">
      <w:rPr>
        <w:rFonts w:ascii="Arial Black" w:hAnsi="Arial Black"/>
        <w:bCs/>
        <w:i/>
        <w:iCs/>
      </w:rPr>
      <w:t xml:space="preserve"> </w:t>
    </w:r>
    <w:r w:rsidRPr="009D2C24">
      <w:rPr>
        <w:rFonts w:ascii="Arial Black" w:hAnsi="Arial Black"/>
        <w:bCs/>
        <w:i/>
        <w:iCs/>
      </w:rPr>
      <w:t>10/10, 8/14</w:t>
    </w:r>
    <w:ins w:id="61" w:author="Meaghan Hunt Wilson" w:date="2016-07-25T16:11:00Z">
      <w:r w:rsidR="001C1A4E">
        <w:rPr>
          <w:rFonts w:ascii="Arial Black" w:hAnsi="Arial Black"/>
          <w:bCs/>
          <w:i/>
          <w:iCs/>
        </w:rPr>
        <w:t>, 8/16</w:t>
      </w:r>
    </w:ins>
  </w:p>
  <w:p w14:paraId="27A6FC6F" w14:textId="77777777" w:rsidR="00F61D28" w:rsidRDefault="00F61D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F43CF"/>
    <w:multiLevelType w:val="hybridMultilevel"/>
    <w:tmpl w:val="D4124C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A0CE8"/>
    <w:multiLevelType w:val="hybridMultilevel"/>
    <w:tmpl w:val="40AA41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71B14"/>
    <w:multiLevelType w:val="hybridMultilevel"/>
    <w:tmpl w:val="79BA5A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096ADC"/>
    <w:multiLevelType w:val="hybridMultilevel"/>
    <w:tmpl w:val="6F208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8F3477"/>
    <w:multiLevelType w:val="hybridMultilevel"/>
    <w:tmpl w:val="98E297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eaghan Hunt Wilson">
    <w15:presenceInfo w15:providerId="AD" w15:userId="S-1-5-21-719548846-1079929590-9522986-99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21"/>
    <w:rsid w:val="0003708A"/>
    <w:rsid w:val="000762BD"/>
    <w:rsid w:val="00097DD2"/>
    <w:rsid w:val="000C4756"/>
    <w:rsid w:val="00110BA4"/>
    <w:rsid w:val="001218EC"/>
    <w:rsid w:val="00176FBD"/>
    <w:rsid w:val="001C1A4E"/>
    <w:rsid w:val="001E0FAF"/>
    <w:rsid w:val="00201729"/>
    <w:rsid w:val="0023246D"/>
    <w:rsid w:val="00242DC5"/>
    <w:rsid w:val="0027139F"/>
    <w:rsid w:val="002C3C7F"/>
    <w:rsid w:val="002C7FD7"/>
    <w:rsid w:val="00350E34"/>
    <w:rsid w:val="0035125C"/>
    <w:rsid w:val="003A4062"/>
    <w:rsid w:val="003E6D7E"/>
    <w:rsid w:val="003F201A"/>
    <w:rsid w:val="00400A4F"/>
    <w:rsid w:val="00452DB3"/>
    <w:rsid w:val="004A7C06"/>
    <w:rsid w:val="0050176F"/>
    <w:rsid w:val="0052412A"/>
    <w:rsid w:val="0056565F"/>
    <w:rsid w:val="005B2446"/>
    <w:rsid w:val="005B24C1"/>
    <w:rsid w:val="005D1485"/>
    <w:rsid w:val="0060152E"/>
    <w:rsid w:val="00611BFB"/>
    <w:rsid w:val="00632EAE"/>
    <w:rsid w:val="0064093F"/>
    <w:rsid w:val="0072677E"/>
    <w:rsid w:val="00832F73"/>
    <w:rsid w:val="008565D0"/>
    <w:rsid w:val="00876410"/>
    <w:rsid w:val="008B782D"/>
    <w:rsid w:val="008C33A4"/>
    <w:rsid w:val="00905FAA"/>
    <w:rsid w:val="0093530D"/>
    <w:rsid w:val="00977572"/>
    <w:rsid w:val="009D2C24"/>
    <w:rsid w:val="00B06E95"/>
    <w:rsid w:val="00B13B21"/>
    <w:rsid w:val="00B436C0"/>
    <w:rsid w:val="00BB7CC7"/>
    <w:rsid w:val="00BD1D9F"/>
    <w:rsid w:val="00BD6FC2"/>
    <w:rsid w:val="00BF301C"/>
    <w:rsid w:val="00C23215"/>
    <w:rsid w:val="00C441FC"/>
    <w:rsid w:val="00C54FD6"/>
    <w:rsid w:val="00C77745"/>
    <w:rsid w:val="00C970A2"/>
    <w:rsid w:val="00C977F2"/>
    <w:rsid w:val="00CB4D99"/>
    <w:rsid w:val="00D23921"/>
    <w:rsid w:val="00D3782B"/>
    <w:rsid w:val="00D43BC6"/>
    <w:rsid w:val="00DC1A8E"/>
    <w:rsid w:val="00E10346"/>
    <w:rsid w:val="00E17B41"/>
    <w:rsid w:val="00E66785"/>
    <w:rsid w:val="00EB6A09"/>
    <w:rsid w:val="00EB70B1"/>
    <w:rsid w:val="00EB7FB3"/>
    <w:rsid w:val="00F61D28"/>
    <w:rsid w:val="00FA20D9"/>
    <w:rsid w:val="00FB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0ADD"/>
  <w15:docId w15:val="{E670FE88-97A5-4F2F-9FA4-D45ACC93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20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3B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Default"/>
    <w:next w:val="Default"/>
    <w:link w:val="PlainTextChar"/>
    <w:uiPriority w:val="99"/>
    <w:rsid w:val="00B13B21"/>
    <w:rPr>
      <w:color w:val="auto"/>
    </w:rPr>
  </w:style>
  <w:style w:type="character" w:customStyle="1" w:styleId="PlainTextChar">
    <w:name w:val="Plain Text Char"/>
    <w:basedOn w:val="DefaultParagraphFont"/>
    <w:link w:val="PlainText"/>
    <w:uiPriority w:val="99"/>
    <w:rsid w:val="00B13B2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0B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1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D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D9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6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D2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D2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214CC-8EB9-4892-A402-59FE19FD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Library System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Meaghan Hunt Wilson</cp:lastModifiedBy>
  <cp:revision>3</cp:revision>
  <dcterms:created xsi:type="dcterms:W3CDTF">2016-08-09T21:32:00Z</dcterms:created>
  <dcterms:modified xsi:type="dcterms:W3CDTF">2016-08-12T21:59:00Z</dcterms:modified>
</cp:coreProperties>
</file>